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2D" w:rsidRDefault="00856014" w:rsidP="00AF0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fill"/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noProof/>
          <w:sz w:val="20"/>
          <w:szCs w:val="20"/>
          <w:lang w:eastAsia="ru-RU"/>
        </w:rPr>
        <w:drawing>
          <wp:inline distT="0" distB="0" distL="0" distR="0">
            <wp:extent cx="6300470" cy="8660254"/>
            <wp:effectExtent l="19050" t="0" r="5080" b="0"/>
            <wp:docPr id="2" name="Рисунок 1" descr="C:\Users\кустук\OneDrive\Изображения\2022-05-2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стук\OneDrive\Изображения\2022-05-23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0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014" w:rsidRDefault="00856014" w:rsidP="00AF0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fill"/>
          <w:rFonts w:ascii="Times New Roman" w:hAnsi="Times New Roman"/>
          <w:color w:val="auto"/>
          <w:sz w:val="20"/>
          <w:szCs w:val="20"/>
        </w:rPr>
      </w:pPr>
    </w:p>
    <w:p w:rsidR="00856014" w:rsidRDefault="00856014" w:rsidP="00AF0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fill"/>
          <w:rFonts w:ascii="Times New Roman" w:hAnsi="Times New Roman"/>
          <w:color w:val="auto"/>
          <w:sz w:val="20"/>
          <w:szCs w:val="20"/>
        </w:rPr>
      </w:pPr>
    </w:p>
    <w:p w:rsidR="00856014" w:rsidRDefault="00856014" w:rsidP="00AF0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fill"/>
          <w:rFonts w:ascii="Times New Roman" w:hAnsi="Times New Roman"/>
          <w:color w:val="auto"/>
          <w:sz w:val="20"/>
          <w:szCs w:val="20"/>
        </w:rPr>
      </w:pPr>
    </w:p>
    <w:p w:rsidR="00856014" w:rsidRDefault="00856014" w:rsidP="00AF0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fill"/>
          <w:rFonts w:ascii="Times New Roman" w:hAnsi="Times New Roman"/>
          <w:color w:val="auto"/>
          <w:sz w:val="20"/>
          <w:szCs w:val="20"/>
        </w:rPr>
      </w:pPr>
    </w:p>
    <w:p w:rsidR="00856014" w:rsidRDefault="00856014" w:rsidP="00AF0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fill"/>
          <w:rFonts w:ascii="Times New Roman" w:hAnsi="Times New Roman"/>
          <w:color w:val="auto"/>
          <w:sz w:val="20"/>
          <w:szCs w:val="20"/>
        </w:rPr>
      </w:pPr>
    </w:p>
    <w:p w:rsidR="00856014" w:rsidRDefault="00856014" w:rsidP="00AF0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fill"/>
          <w:rFonts w:ascii="Times New Roman" w:hAnsi="Times New Roman"/>
          <w:color w:val="auto"/>
          <w:sz w:val="20"/>
          <w:szCs w:val="20"/>
        </w:rPr>
      </w:pPr>
    </w:p>
    <w:p w:rsidR="00856014" w:rsidRDefault="00856014" w:rsidP="00AF0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fill"/>
          <w:rFonts w:ascii="Times New Roman" w:hAnsi="Times New Roman"/>
          <w:color w:val="auto"/>
          <w:sz w:val="20"/>
          <w:szCs w:val="20"/>
        </w:rPr>
      </w:pPr>
    </w:p>
    <w:p w:rsidR="00856014" w:rsidRDefault="00856014" w:rsidP="00856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fill"/>
          <w:rFonts w:ascii="Times New Roman" w:hAnsi="Times New Roman"/>
          <w:color w:val="auto"/>
          <w:sz w:val="20"/>
          <w:szCs w:val="20"/>
        </w:rPr>
      </w:pPr>
    </w:p>
    <w:p w:rsidR="00856014" w:rsidRDefault="00856014" w:rsidP="00AF0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fill"/>
          <w:rFonts w:ascii="Times New Roman" w:hAnsi="Times New Roman"/>
          <w:color w:val="auto"/>
          <w:sz w:val="20"/>
          <w:szCs w:val="20"/>
        </w:rPr>
      </w:pPr>
    </w:p>
    <w:p w:rsidR="007545E6" w:rsidRPr="00AF042D" w:rsidRDefault="007545E6" w:rsidP="00AF0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fill"/>
          <w:rFonts w:ascii="Times New Roman" w:hAnsi="Times New Roman"/>
          <w:b w:val="0"/>
          <w:i w:val="0"/>
          <w:color w:val="auto"/>
          <w:sz w:val="20"/>
          <w:szCs w:val="20"/>
        </w:rPr>
      </w:pPr>
      <w:r w:rsidRPr="00AF042D">
        <w:rPr>
          <w:rStyle w:val="fill"/>
          <w:rFonts w:ascii="Times New Roman" w:hAnsi="Times New Roman"/>
          <w:color w:val="auto"/>
          <w:sz w:val="20"/>
          <w:szCs w:val="20"/>
        </w:rPr>
        <w:t>Муниципальное бюджетное дошкольное образовательное учреждение</w:t>
      </w:r>
      <w:r w:rsidRPr="00AF042D">
        <w:rPr>
          <w:rFonts w:ascii="Times New Roman" w:hAnsi="Times New Roman"/>
          <w:sz w:val="20"/>
          <w:szCs w:val="20"/>
        </w:rPr>
        <w:br/>
      </w:r>
      <w:r w:rsidRPr="00AF042D">
        <w:rPr>
          <w:rStyle w:val="fill"/>
          <w:rFonts w:ascii="Times New Roman" w:hAnsi="Times New Roman"/>
          <w:color w:val="auto"/>
          <w:sz w:val="20"/>
          <w:szCs w:val="20"/>
        </w:rPr>
        <w:t>«Детский сад к</w:t>
      </w:r>
      <w:r w:rsidR="00AF042D">
        <w:rPr>
          <w:rStyle w:val="fill"/>
          <w:rFonts w:ascii="Times New Roman" w:hAnsi="Times New Roman"/>
          <w:color w:val="auto"/>
          <w:sz w:val="20"/>
          <w:szCs w:val="20"/>
        </w:rPr>
        <w:t>омпенсирующего вида «</w:t>
      </w:r>
      <w:proofErr w:type="spellStart"/>
      <w:r w:rsidR="00AF042D">
        <w:rPr>
          <w:rStyle w:val="fill"/>
          <w:rFonts w:ascii="Times New Roman" w:hAnsi="Times New Roman"/>
          <w:color w:val="auto"/>
          <w:sz w:val="20"/>
          <w:szCs w:val="20"/>
        </w:rPr>
        <w:t>Кустук</w:t>
      </w:r>
      <w:proofErr w:type="spellEnd"/>
      <w:r w:rsidR="00AF042D">
        <w:rPr>
          <w:rStyle w:val="fill"/>
          <w:rFonts w:ascii="Times New Roman" w:hAnsi="Times New Roman"/>
          <w:color w:val="auto"/>
          <w:sz w:val="20"/>
          <w:szCs w:val="20"/>
        </w:rPr>
        <w:t>» МР  «</w:t>
      </w:r>
      <w:r w:rsidRPr="00AF042D">
        <w:rPr>
          <w:rStyle w:val="fill"/>
          <w:rFonts w:ascii="Times New Roman" w:hAnsi="Times New Roman"/>
          <w:color w:val="auto"/>
          <w:sz w:val="20"/>
          <w:szCs w:val="20"/>
        </w:rPr>
        <w:t xml:space="preserve">Вилюйский улус </w:t>
      </w:r>
      <w:r w:rsidR="00AF042D">
        <w:rPr>
          <w:rStyle w:val="fill"/>
          <w:rFonts w:ascii="Times New Roman" w:hAnsi="Times New Roman"/>
          <w:color w:val="auto"/>
          <w:sz w:val="20"/>
          <w:szCs w:val="20"/>
        </w:rPr>
        <w:t>(район)»</w:t>
      </w:r>
      <w:r w:rsidR="00AF042D">
        <w:rPr>
          <w:rStyle w:val="fill"/>
          <w:rFonts w:ascii="Times New Roman" w:hAnsi="Times New Roman"/>
          <w:b w:val="0"/>
          <w:i w:val="0"/>
          <w:color w:val="auto"/>
          <w:sz w:val="20"/>
          <w:szCs w:val="20"/>
        </w:rPr>
        <w:t xml:space="preserve"> </w:t>
      </w:r>
      <w:r w:rsidRPr="00AF042D">
        <w:rPr>
          <w:rStyle w:val="fill"/>
          <w:rFonts w:ascii="Times New Roman" w:hAnsi="Times New Roman"/>
          <w:color w:val="auto"/>
          <w:sz w:val="20"/>
          <w:szCs w:val="20"/>
        </w:rPr>
        <w:t xml:space="preserve">Республики Саха (Якутия) </w:t>
      </w:r>
    </w:p>
    <w:p w:rsidR="007545E6" w:rsidRPr="00FC724D" w:rsidRDefault="007545E6" w:rsidP="007545E6">
      <w:pPr>
        <w:spacing w:line="360" w:lineRule="auto"/>
        <w:rPr>
          <w:rFonts w:ascii="Times New Roman" w:hAnsi="Times New Roman"/>
          <w:b/>
        </w:rPr>
      </w:pPr>
    </w:p>
    <w:tbl>
      <w:tblPr>
        <w:tblW w:w="1047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10"/>
        <w:gridCol w:w="5760"/>
      </w:tblGrid>
      <w:tr w:rsidR="007545E6" w:rsidRPr="00AF042D" w:rsidTr="00AF042D">
        <w:trPr>
          <w:trHeight w:val="408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2D" w:rsidRPr="00B65A3D" w:rsidRDefault="00AF042D" w:rsidP="00AF04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A3D">
              <w:rPr>
                <w:rFonts w:ascii="Times New Roman" w:hAnsi="Times New Roman" w:cs="Times New Roman"/>
                <w:sz w:val="24"/>
                <w:szCs w:val="24"/>
              </w:rPr>
              <w:t>Согласовано с Профсоюзным комитетом</w:t>
            </w:r>
          </w:p>
          <w:p w:rsidR="00AF042D" w:rsidRPr="00B65A3D" w:rsidRDefault="00AF042D" w:rsidP="00AF04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A3D">
              <w:rPr>
                <w:rFonts w:ascii="Times New Roman" w:hAnsi="Times New Roman" w:cs="Times New Roman"/>
                <w:sz w:val="24"/>
                <w:szCs w:val="24"/>
              </w:rPr>
              <w:t>Проток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 от 29.04. 2022_ г. № _3</w:t>
            </w:r>
            <w:r w:rsidRPr="00B65A3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7545E6" w:rsidRPr="00AF042D" w:rsidRDefault="007545E6" w:rsidP="00AF042D">
            <w:pPr>
              <w:rPr>
                <w:rFonts w:ascii="Times New Roman" w:hAnsi="Times New Roman" w:cs="Times New Roman"/>
              </w:rPr>
            </w:pPr>
            <w:r w:rsidRPr="00AF042D">
              <w:rPr>
                <w:rFonts w:ascii="Times New Roman" w:hAnsi="Times New Roman" w:cs="Times New Roman"/>
              </w:rPr>
              <w:t>МБДОУ Детский сад «</w:t>
            </w:r>
            <w:proofErr w:type="spellStart"/>
            <w:r w:rsidRPr="00AF042D">
              <w:rPr>
                <w:rFonts w:ascii="Times New Roman" w:hAnsi="Times New Roman" w:cs="Times New Roman"/>
              </w:rPr>
              <w:t>Кустук</w:t>
            </w:r>
            <w:proofErr w:type="spellEnd"/>
            <w:r w:rsidRPr="00AF042D">
              <w:rPr>
                <w:rFonts w:ascii="Times New Roman" w:hAnsi="Times New Roman" w:cs="Times New Roman"/>
              </w:rPr>
              <w:t>»</w:t>
            </w:r>
            <w:r w:rsidRPr="00AF042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7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5E6" w:rsidRPr="00AF042D" w:rsidRDefault="007545E6" w:rsidP="007545E6">
            <w:pPr>
              <w:spacing w:after="0" w:line="25" w:lineRule="atLeast"/>
              <w:rPr>
                <w:rFonts w:ascii="Times New Roman CYR" w:hAnsi="Times New Roman CYR" w:cs="Times New Roman CYR"/>
                <w:b/>
                <w:bCs/>
              </w:rPr>
            </w:pPr>
            <w:r w:rsidRPr="00AF042D">
              <w:rPr>
                <w:rFonts w:ascii="Times New Roman CYR" w:hAnsi="Times New Roman CYR" w:cs="Times New Roman CYR"/>
                <w:b/>
                <w:bCs/>
              </w:rPr>
              <w:t xml:space="preserve">                 УТВЕРЖДАЮ</w:t>
            </w:r>
          </w:p>
          <w:p w:rsidR="007545E6" w:rsidRPr="00AF042D" w:rsidRDefault="007545E6" w:rsidP="007545E6">
            <w:pPr>
              <w:spacing w:after="0" w:line="25" w:lineRule="atLeast"/>
              <w:rPr>
                <w:rFonts w:ascii="Times New Roman CYR" w:hAnsi="Times New Roman CYR" w:cs="Times New Roman CYR"/>
                <w:iCs/>
              </w:rPr>
            </w:pPr>
            <w:r w:rsidRPr="00AF042D">
              <w:rPr>
                <w:rFonts w:ascii="Times New Roman CYR" w:hAnsi="Times New Roman CYR" w:cs="Times New Roman CYR"/>
                <w:iCs/>
              </w:rPr>
              <w:t xml:space="preserve">                 Заведующий МБДОУ «Детский  сад</w:t>
            </w:r>
          </w:p>
          <w:p w:rsidR="007545E6" w:rsidRPr="00AF042D" w:rsidRDefault="007545E6" w:rsidP="007545E6">
            <w:pPr>
              <w:spacing w:after="0" w:line="25" w:lineRule="atLeast"/>
              <w:rPr>
                <w:rFonts w:ascii="Times New Roman CYR" w:hAnsi="Times New Roman CYR" w:cs="Times New Roman CYR"/>
                <w:b/>
                <w:bCs/>
              </w:rPr>
            </w:pPr>
            <w:r w:rsidRPr="00AF042D">
              <w:rPr>
                <w:rFonts w:ascii="Times New Roman CYR" w:hAnsi="Times New Roman CYR" w:cs="Times New Roman CYR"/>
                <w:iCs/>
              </w:rPr>
              <w:t xml:space="preserve">                 компенсирующего вида «</w:t>
            </w:r>
            <w:proofErr w:type="spellStart"/>
            <w:r w:rsidRPr="00AF042D">
              <w:rPr>
                <w:rFonts w:ascii="Times New Roman CYR" w:hAnsi="Times New Roman CYR" w:cs="Times New Roman CYR"/>
                <w:iCs/>
              </w:rPr>
              <w:t>Кустук</w:t>
            </w:r>
            <w:proofErr w:type="spellEnd"/>
            <w:r w:rsidRPr="00AF042D">
              <w:rPr>
                <w:rFonts w:ascii="Times New Roman CYR" w:hAnsi="Times New Roman CYR" w:cs="Times New Roman CYR"/>
                <w:iCs/>
              </w:rPr>
              <w:t xml:space="preserve">»  </w:t>
            </w:r>
          </w:p>
          <w:p w:rsidR="007545E6" w:rsidRPr="00AF042D" w:rsidRDefault="007545E6" w:rsidP="007545E6">
            <w:pPr>
              <w:autoSpaceDE w:val="0"/>
              <w:autoSpaceDN w:val="0"/>
              <w:adjustRightInd w:val="0"/>
              <w:spacing w:after="0" w:line="25" w:lineRule="atLeast"/>
              <w:ind w:right="567"/>
              <w:rPr>
                <w:rFonts w:ascii="Times New Roman CYR" w:hAnsi="Times New Roman CYR" w:cs="Times New Roman CYR"/>
                <w:iCs/>
              </w:rPr>
            </w:pPr>
            <w:r w:rsidRPr="00AF042D">
              <w:rPr>
                <w:rFonts w:ascii="Times New Roman CYR" w:hAnsi="Times New Roman CYR" w:cs="Times New Roman CYR"/>
                <w:iCs/>
              </w:rPr>
              <w:t xml:space="preserve">                 М.В. Кононова______________</w:t>
            </w:r>
          </w:p>
          <w:p w:rsidR="007545E6" w:rsidRPr="00AF042D" w:rsidRDefault="007545E6" w:rsidP="007545E6">
            <w:pPr>
              <w:autoSpaceDE w:val="0"/>
              <w:autoSpaceDN w:val="0"/>
              <w:adjustRightInd w:val="0"/>
              <w:spacing w:after="0" w:line="25" w:lineRule="atLeast"/>
              <w:ind w:right="567"/>
              <w:rPr>
                <w:rFonts w:ascii="Times New Roman CYR" w:hAnsi="Times New Roman CYR" w:cs="Times New Roman CYR"/>
                <w:iCs/>
              </w:rPr>
            </w:pPr>
            <w:r w:rsidRPr="00AF042D">
              <w:rPr>
                <w:rFonts w:ascii="Times New Roman CYR" w:hAnsi="Times New Roman CYR" w:cs="Times New Roman CYR"/>
                <w:iCs/>
              </w:rPr>
              <w:t xml:space="preserve">                  Приказ № </w:t>
            </w:r>
            <w:r w:rsidR="00AF042D" w:rsidRPr="00AF042D">
              <w:rPr>
                <w:rFonts w:ascii="Times New Roman CYR" w:hAnsi="Times New Roman CYR" w:cs="Times New Roman CYR"/>
                <w:iCs/>
              </w:rPr>
              <w:t>8274-1 от 29</w:t>
            </w:r>
            <w:r w:rsidR="00AF042D">
              <w:rPr>
                <w:rFonts w:ascii="Times New Roman CYR" w:hAnsi="Times New Roman CYR" w:cs="Times New Roman CYR"/>
                <w:iCs/>
              </w:rPr>
              <w:t>.04</w:t>
            </w:r>
            <w:r w:rsidRPr="00AF042D">
              <w:rPr>
                <w:rFonts w:ascii="Times New Roman CYR" w:hAnsi="Times New Roman CYR" w:cs="Times New Roman CYR"/>
                <w:iCs/>
              </w:rPr>
              <w:t>.</w:t>
            </w:r>
            <w:r w:rsidRPr="00AF042D">
              <w:rPr>
                <w:rFonts w:ascii="Times New Roman CYR" w:hAnsi="Times New Roman CYR" w:cs="Times New Roman CYR"/>
              </w:rPr>
              <w:t>20</w:t>
            </w:r>
            <w:r w:rsidR="00AF042D" w:rsidRPr="00AF042D">
              <w:rPr>
                <w:rFonts w:ascii="Times New Roman CYR" w:hAnsi="Times New Roman CYR" w:cs="Times New Roman CYR"/>
                <w:iCs/>
              </w:rPr>
              <w:t>22</w:t>
            </w:r>
            <w:r w:rsidRPr="00AF042D">
              <w:rPr>
                <w:rFonts w:ascii="Times New Roman CYR" w:hAnsi="Times New Roman CYR" w:cs="Times New Roman CYR"/>
                <w:iCs/>
              </w:rPr>
              <w:t xml:space="preserve"> г.</w:t>
            </w:r>
          </w:p>
          <w:p w:rsidR="007545E6" w:rsidRPr="00AF042D" w:rsidRDefault="007545E6" w:rsidP="004D67EB">
            <w:pPr>
              <w:autoSpaceDE w:val="0"/>
              <w:autoSpaceDN w:val="0"/>
              <w:adjustRightInd w:val="0"/>
              <w:spacing w:line="215" w:lineRule="atLeast"/>
              <w:ind w:right="567"/>
              <w:jc w:val="center"/>
              <w:rPr>
                <w:rFonts w:ascii="Times New Roman CYR" w:hAnsi="Times New Roman CYR" w:cs="Times New Roman CYR"/>
                <w:iCs/>
              </w:rPr>
            </w:pPr>
          </w:p>
          <w:p w:rsidR="007545E6" w:rsidRPr="00AF042D" w:rsidRDefault="007545E6" w:rsidP="004D67EB">
            <w:pPr>
              <w:autoSpaceDE w:val="0"/>
              <w:autoSpaceDN w:val="0"/>
              <w:adjustRightInd w:val="0"/>
              <w:spacing w:line="215" w:lineRule="atLeast"/>
              <w:ind w:right="567"/>
              <w:jc w:val="center"/>
              <w:rPr>
                <w:rFonts w:ascii="Times New Roman CYR" w:hAnsi="Times New Roman CYR" w:cs="Times New Roman CYR"/>
                <w:iCs/>
              </w:rPr>
            </w:pPr>
          </w:p>
          <w:p w:rsidR="007545E6" w:rsidRPr="00AF042D" w:rsidRDefault="007545E6" w:rsidP="004D67EB">
            <w:pPr>
              <w:autoSpaceDE w:val="0"/>
              <w:autoSpaceDN w:val="0"/>
              <w:adjustRightInd w:val="0"/>
              <w:spacing w:line="215" w:lineRule="atLeast"/>
              <w:ind w:right="567"/>
              <w:jc w:val="center"/>
              <w:rPr>
                <w:rFonts w:ascii="Times New Roman CYR" w:hAnsi="Times New Roman CYR" w:cs="Times New Roman CYR"/>
                <w:iCs/>
              </w:rPr>
            </w:pPr>
          </w:p>
          <w:p w:rsidR="007545E6" w:rsidRPr="00AF042D" w:rsidRDefault="007545E6" w:rsidP="004D67EB">
            <w:pPr>
              <w:autoSpaceDE w:val="0"/>
              <w:autoSpaceDN w:val="0"/>
              <w:adjustRightInd w:val="0"/>
              <w:spacing w:line="215" w:lineRule="atLeast"/>
              <w:ind w:right="567"/>
              <w:jc w:val="center"/>
              <w:rPr>
                <w:rFonts w:ascii="Times New Roman CYR" w:hAnsi="Times New Roman CYR" w:cs="Times New Roman CYR"/>
                <w:iCs/>
              </w:rPr>
            </w:pPr>
          </w:p>
          <w:p w:rsidR="007545E6" w:rsidRPr="00AF042D" w:rsidRDefault="007545E6" w:rsidP="004D67EB">
            <w:pPr>
              <w:autoSpaceDE w:val="0"/>
              <w:autoSpaceDN w:val="0"/>
              <w:adjustRightInd w:val="0"/>
              <w:spacing w:line="215" w:lineRule="atLeast"/>
              <w:ind w:right="567"/>
              <w:jc w:val="center"/>
              <w:rPr>
                <w:rFonts w:ascii="Times New Roman CYR" w:hAnsi="Times New Roman CYR" w:cs="Times New Roman CYR"/>
                <w:iCs/>
              </w:rPr>
            </w:pPr>
          </w:p>
          <w:p w:rsidR="007545E6" w:rsidRPr="00AF042D" w:rsidRDefault="007545E6" w:rsidP="004D67EB">
            <w:pPr>
              <w:autoSpaceDE w:val="0"/>
              <w:autoSpaceDN w:val="0"/>
              <w:adjustRightInd w:val="0"/>
              <w:spacing w:line="215" w:lineRule="atLeast"/>
              <w:ind w:right="567"/>
              <w:jc w:val="center"/>
              <w:rPr>
                <w:rFonts w:ascii="Times New Roman CYR" w:hAnsi="Times New Roman CYR" w:cs="Times New Roman CYR"/>
                <w:iCs/>
              </w:rPr>
            </w:pPr>
          </w:p>
          <w:p w:rsidR="007545E6" w:rsidRPr="00AF042D" w:rsidRDefault="007545E6" w:rsidP="004D67EB"/>
        </w:tc>
      </w:tr>
    </w:tbl>
    <w:p w:rsidR="007545E6" w:rsidRPr="00AF042D" w:rsidRDefault="007545E6" w:rsidP="00AF042D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42D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AF042D">
        <w:rPr>
          <w:rFonts w:ascii="Times New Roman" w:hAnsi="Times New Roman" w:cs="Times New Roman"/>
          <w:sz w:val="28"/>
          <w:szCs w:val="28"/>
        </w:rPr>
        <w:t xml:space="preserve"> </w:t>
      </w:r>
      <w:r w:rsidRPr="00AF042D">
        <w:rPr>
          <w:rFonts w:ascii="Times New Roman" w:hAnsi="Times New Roman" w:cs="Times New Roman"/>
          <w:b/>
          <w:sz w:val="28"/>
          <w:szCs w:val="28"/>
        </w:rPr>
        <w:t>о внутреннем контроле</w:t>
      </w:r>
    </w:p>
    <w:p w:rsidR="007545E6" w:rsidRPr="00AF042D" w:rsidRDefault="007545E6" w:rsidP="00AF042D">
      <w:pPr>
        <w:tabs>
          <w:tab w:val="left" w:pos="851"/>
        </w:tabs>
        <w:autoSpaceDE w:val="0"/>
        <w:autoSpaceDN w:val="0"/>
        <w:adjustRightInd w:val="0"/>
        <w:spacing w:after="0" w:line="300" w:lineRule="auto"/>
        <w:ind w:left="284" w:hanging="567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F042D">
        <w:rPr>
          <w:rFonts w:ascii="Times New Roman" w:hAnsi="Times New Roman"/>
          <w:b/>
          <w:bCs/>
          <w:sz w:val="28"/>
          <w:szCs w:val="28"/>
        </w:rPr>
        <w:t>Муниципального бюджетного дошкольного образовательного учреждения «Детский сад компенсирующего вида  «</w:t>
      </w:r>
      <w:proofErr w:type="spellStart"/>
      <w:r w:rsidRPr="00AF042D">
        <w:rPr>
          <w:rFonts w:ascii="Times New Roman" w:hAnsi="Times New Roman"/>
          <w:b/>
          <w:bCs/>
          <w:sz w:val="28"/>
          <w:szCs w:val="28"/>
        </w:rPr>
        <w:t>Кустук</w:t>
      </w:r>
      <w:proofErr w:type="spellEnd"/>
      <w:r w:rsidRPr="00AF042D">
        <w:rPr>
          <w:rFonts w:ascii="Times New Roman" w:hAnsi="Times New Roman"/>
          <w:b/>
          <w:bCs/>
          <w:sz w:val="28"/>
          <w:szCs w:val="28"/>
        </w:rPr>
        <w:t>»</w:t>
      </w:r>
    </w:p>
    <w:p w:rsidR="007545E6" w:rsidRPr="00AF042D" w:rsidRDefault="007545E6" w:rsidP="00AF0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jc w:val="center"/>
        <w:rPr>
          <w:rStyle w:val="fill"/>
          <w:rFonts w:ascii="Times New Roman" w:hAnsi="Times New Roman"/>
          <w:i w:val="0"/>
          <w:color w:val="auto"/>
          <w:sz w:val="28"/>
          <w:szCs w:val="28"/>
        </w:rPr>
      </w:pPr>
      <w:r w:rsidRPr="00AF042D">
        <w:rPr>
          <w:rStyle w:val="fill"/>
          <w:rFonts w:ascii="Times New Roman" w:hAnsi="Times New Roman"/>
          <w:i w:val="0"/>
          <w:color w:val="auto"/>
          <w:sz w:val="28"/>
          <w:szCs w:val="28"/>
        </w:rPr>
        <w:t xml:space="preserve">муниципального района «Вилюйский улус (район)» </w:t>
      </w:r>
    </w:p>
    <w:p w:rsidR="007545E6" w:rsidRPr="00AF042D" w:rsidRDefault="007545E6" w:rsidP="00AF0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jc w:val="center"/>
        <w:rPr>
          <w:rStyle w:val="fill"/>
          <w:rFonts w:ascii="Times New Roman" w:hAnsi="Times New Roman"/>
          <w:i w:val="0"/>
          <w:color w:val="auto"/>
          <w:sz w:val="28"/>
          <w:szCs w:val="28"/>
        </w:rPr>
      </w:pPr>
      <w:r w:rsidRPr="00AF042D">
        <w:rPr>
          <w:rStyle w:val="fill"/>
          <w:rFonts w:ascii="Times New Roman" w:hAnsi="Times New Roman"/>
          <w:i w:val="0"/>
          <w:color w:val="auto"/>
          <w:sz w:val="28"/>
          <w:szCs w:val="28"/>
        </w:rPr>
        <w:t xml:space="preserve">Республики Саха (Якутия) </w:t>
      </w:r>
    </w:p>
    <w:p w:rsidR="00B65A3D" w:rsidRPr="00AF042D" w:rsidRDefault="00B65A3D" w:rsidP="00B65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A3D" w:rsidRDefault="00B65A3D" w:rsidP="00B65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A3D" w:rsidRDefault="00B65A3D" w:rsidP="00B65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A3D" w:rsidRDefault="00B65A3D" w:rsidP="00B65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A3D" w:rsidRDefault="00B65A3D" w:rsidP="00B65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A3D" w:rsidRDefault="00B65A3D" w:rsidP="00B65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A3D" w:rsidRDefault="00B65A3D" w:rsidP="00B65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A3D" w:rsidRDefault="00B65A3D" w:rsidP="00B65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A8D" w:rsidRDefault="00E05A8D" w:rsidP="00AF0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42D" w:rsidRDefault="00AF042D" w:rsidP="00AF0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42D" w:rsidRDefault="00AF042D" w:rsidP="00AF0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42D" w:rsidRDefault="00AF042D" w:rsidP="00AF0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42D" w:rsidRDefault="00AF042D" w:rsidP="00AF0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42D" w:rsidRDefault="00AF042D" w:rsidP="00AF0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42D" w:rsidRDefault="00AF042D" w:rsidP="00AF042D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226" w:rsidRPr="00F85767" w:rsidRDefault="006F1226" w:rsidP="00AF042D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767" w:rsidRPr="00B65A3D" w:rsidRDefault="00F85767" w:rsidP="006F1226">
      <w:pPr>
        <w:spacing w:after="0" w:line="25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65A3D" w:rsidRPr="00B65A3D" w:rsidRDefault="00F85767" w:rsidP="006F1226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B65A3D">
        <w:rPr>
          <w:rFonts w:ascii="Times New Roman" w:hAnsi="Times New Roman" w:cs="Times New Roman"/>
          <w:sz w:val="24"/>
          <w:szCs w:val="24"/>
        </w:rPr>
        <w:t>Настоящее Положение о внутреннем (должностном) контроле в ДОУ (детском саду) разработано в соответствии с Федеральным законом №273-ФЗ от 29.12.2012г «Об образовании в Российской Федерации» с изменениями на 16 апреля 2022 года,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Примерным положением</w:t>
      </w:r>
      <w:proofErr w:type="gramEnd"/>
      <w:r w:rsidRPr="00B65A3D">
        <w:rPr>
          <w:rFonts w:ascii="Times New Roman" w:hAnsi="Times New Roman" w:cs="Times New Roman"/>
          <w:sz w:val="24"/>
          <w:szCs w:val="24"/>
        </w:rPr>
        <w:t xml:space="preserve"> об инспекционно-контрольной деятельности в образовательных учреждениях, письмом Минобразования России от 07.02.01 № 22-06-147 «О содержании и правовом обеспечении должностного контроля руководителей образовательных учреждений», Уставом ДОУ и регламентирует содержание и порядок п</w:t>
      </w:r>
      <w:r w:rsidR="00B65A3D" w:rsidRPr="00B65A3D">
        <w:rPr>
          <w:rFonts w:ascii="Times New Roman" w:hAnsi="Times New Roman" w:cs="Times New Roman"/>
          <w:sz w:val="24"/>
          <w:szCs w:val="24"/>
        </w:rPr>
        <w:t>роведения внутреннего контроля.</w:t>
      </w:r>
    </w:p>
    <w:p w:rsidR="00B65A3D" w:rsidRPr="00B65A3D" w:rsidRDefault="00F85767" w:rsidP="006F1226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1.2. Данное Положение о внутреннем контроле в ДОУ (далее - Положение) разработано с целью упорядочения системы наблюдений и проверки (далее внутренний контроль) соответствия образовательной деятельности в дошкольном образовательном учреждении общегосударственным установкам, целям и задачам общеобразовательной программы дошкольного воспитания, планам, приказам в</w:t>
      </w:r>
      <w:r w:rsidR="00B65A3D" w:rsidRPr="00B65A3D">
        <w:rPr>
          <w:rFonts w:ascii="Times New Roman" w:hAnsi="Times New Roman" w:cs="Times New Roman"/>
          <w:sz w:val="24"/>
          <w:szCs w:val="24"/>
        </w:rPr>
        <w:t>ышестоящих органов образования.</w:t>
      </w:r>
    </w:p>
    <w:p w:rsidR="00B65A3D" w:rsidRPr="00B65A3D" w:rsidRDefault="00F85767" w:rsidP="006F1226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 xml:space="preserve">1.3. Настоящее Положение о внутреннем должностном контроле устанавливает нормативное регулирование деятельности заведующего ДОУ, </w:t>
      </w:r>
      <w:r w:rsidR="00AF042D">
        <w:rPr>
          <w:rFonts w:ascii="Times New Roman" w:hAnsi="Times New Roman" w:cs="Times New Roman"/>
          <w:sz w:val="24"/>
          <w:szCs w:val="24"/>
        </w:rPr>
        <w:t>старшего воспитателя</w:t>
      </w:r>
      <w:r w:rsidRPr="00B65A3D">
        <w:rPr>
          <w:rFonts w:ascii="Times New Roman" w:hAnsi="Times New Roman" w:cs="Times New Roman"/>
          <w:sz w:val="24"/>
          <w:szCs w:val="24"/>
        </w:rPr>
        <w:t xml:space="preserve"> (далее – администрация) иных специалистов в части осуществления контрольной деятельности и определяет принципы её взаимодействия с педагогическими работниками, специалистами и друг</w:t>
      </w:r>
      <w:r w:rsidR="00B65A3D" w:rsidRPr="00B65A3D">
        <w:rPr>
          <w:rFonts w:ascii="Times New Roman" w:hAnsi="Times New Roman" w:cs="Times New Roman"/>
          <w:sz w:val="24"/>
          <w:szCs w:val="24"/>
        </w:rPr>
        <w:t>ими сотрудниками детского сада.</w:t>
      </w:r>
    </w:p>
    <w:p w:rsidR="00B65A3D" w:rsidRPr="00B65A3D" w:rsidRDefault="00F85767" w:rsidP="006F1226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 xml:space="preserve">1.4. Внутренний контроль – главный источник информации для анализа состояния образовательной деятельности, основных результатов деятельности ДОУ. Под внутренним контролем (далее контроль) понимается проведение заведующим, </w:t>
      </w:r>
      <w:r w:rsidR="00AF042D">
        <w:rPr>
          <w:rFonts w:ascii="Times New Roman" w:hAnsi="Times New Roman" w:cs="Times New Roman"/>
          <w:sz w:val="24"/>
          <w:szCs w:val="24"/>
        </w:rPr>
        <w:t>старшим воспи</w:t>
      </w:r>
      <w:r w:rsidR="000778BB">
        <w:rPr>
          <w:rFonts w:ascii="Times New Roman" w:hAnsi="Times New Roman" w:cs="Times New Roman"/>
          <w:sz w:val="24"/>
          <w:szCs w:val="24"/>
        </w:rPr>
        <w:t>т</w:t>
      </w:r>
      <w:r w:rsidR="00AF042D">
        <w:rPr>
          <w:rFonts w:ascii="Times New Roman" w:hAnsi="Times New Roman" w:cs="Times New Roman"/>
          <w:sz w:val="24"/>
          <w:szCs w:val="24"/>
        </w:rPr>
        <w:t>ателем</w:t>
      </w:r>
      <w:r w:rsidRPr="00B65A3D">
        <w:rPr>
          <w:rFonts w:ascii="Times New Roman" w:hAnsi="Times New Roman" w:cs="Times New Roman"/>
          <w:sz w:val="24"/>
          <w:szCs w:val="24"/>
        </w:rPr>
        <w:t>, наблюдений, обследований, осуществляемых в порядке руководства и контроля соблюдения работниками законодательных и иных нормативно-правовых актов РФ, субъекта РФ, муниципалитета в области образования, а также изучение последствий принятых управленческих решений в дошколь</w:t>
      </w:r>
      <w:r w:rsidR="00B65A3D" w:rsidRPr="00B65A3D">
        <w:rPr>
          <w:rFonts w:ascii="Times New Roman" w:hAnsi="Times New Roman" w:cs="Times New Roman"/>
          <w:sz w:val="24"/>
          <w:szCs w:val="24"/>
        </w:rPr>
        <w:t>ном образовательном учреждении.</w:t>
      </w:r>
    </w:p>
    <w:p w:rsidR="00B65A3D" w:rsidRDefault="00F85767" w:rsidP="006F1226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1.5. Контроль призван обеспечить обратную связь, и является важнейшим источником информации, необходимой для успешного функционирования системы управления в дошколь</w:t>
      </w:r>
      <w:r w:rsidR="00B65A3D">
        <w:rPr>
          <w:rFonts w:ascii="Times New Roman" w:hAnsi="Times New Roman" w:cs="Times New Roman"/>
          <w:sz w:val="24"/>
          <w:szCs w:val="24"/>
        </w:rPr>
        <w:t>ном образовательном учреждении.</w:t>
      </w:r>
    </w:p>
    <w:p w:rsidR="00B65A3D" w:rsidRPr="00B65A3D" w:rsidRDefault="00F85767" w:rsidP="006F1226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 xml:space="preserve">1.6. Основным объектом контроля является деятельность работников ДОУ, а предметом - соответствие результатов их деятельности законодательству Российской Федерации и иным нормативным правовым актам, включая приказы, распоряжения по дошкольному образовательному учреждению и </w:t>
      </w:r>
      <w:r w:rsidR="00B65A3D" w:rsidRPr="00B65A3D">
        <w:rPr>
          <w:rFonts w:ascii="Times New Roman" w:hAnsi="Times New Roman" w:cs="Times New Roman"/>
          <w:sz w:val="24"/>
          <w:szCs w:val="24"/>
        </w:rPr>
        <w:t>решения Педагогического совета.</w:t>
      </w:r>
    </w:p>
    <w:p w:rsidR="00B65A3D" w:rsidRPr="00B65A3D" w:rsidRDefault="00F85767" w:rsidP="006F1226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1.7. Должностные лица ДОУ, осуществляющие контрольную деятельность, руководствуются Конституцией Российской Федерации, указами Президента Российской Федерации, постановлениями и распоряжениями Правительства Российской Федерации; Федеральным законом №273-ФЗ от 29.12.2012г «Об образовании в Российской Федерации»; нормативными правовыми актами Министерства просвещения Российской Федерации; муниципальных органов управления образованием; Уставом и локальными нормативными актами детского сада; настоящим Положением об организации внутреннего контроля и тарифно-квалификационными характеристиками</w:t>
      </w:r>
      <w:r w:rsidR="00B65A3D" w:rsidRPr="00B65A3D">
        <w:rPr>
          <w:rFonts w:ascii="Times New Roman" w:hAnsi="Times New Roman" w:cs="Times New Roman"/>
          <w:sz w:val="24"/>
          <w:szCs w:val="24"/>
        </w:rPr>
        <w:t xml:space="preserve"> и Профстандартами.</w:t>
      </w:r>
    </w:p>
    <w:p w:rsidR="00B65A3D" w:rsidRPr="00B65A3D" w:rsidRDefault="00F85767" w:rsidP="006F1226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1.8. Внутренний контроль является основным источником получения администрацией ДОУ необходимой и достаточной информации о состоянии деятельности работников дошкольного образовательного учреждения и одной из процедур внутренней системы о</w:t>
      </w:r>
      <w:r w:rsidR="00B65A3D" w:rsidRPr="00B65A3D">
        <w:rPr>
          <w:rFonts w:ascii="Times New Roman" w:hAnsi="Times New Roman" w:cs="Times New Roman"/>
          <w:sz w:val="24"/>
          <w:szCs w:val="24"/>
        </w:rPr>
        <w:t>ценки качества образования.</w:t>
      </w:r>
    </w:p>
    <w:p w:rsidR="00B65A3D" w:rsidRPr="00B65A3D" w:rsidRDefault="00F85767" w:rsidP="006F1226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1.9. Внутренний контроль в ДОУ осуществляет администрация. По приказу заведующего к осуществлению внутреннего контроля могут привлекаться педагоги, а также, по согласованию, представители органов государственно-общественного управления, сторонние (компетентные) организации и лица, в том числе объединенные во временные экспертные группы (комиссии).</w:t>
      </w:r>
    </w:p>
    <w:p w:rsidR="00B65A3D" w:rsidRDefault="00F85767" w:rsidP="006F1226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 xml:space="preserve">1.10. Помощь может быть предоставлена в виде проведения проверок по отдельным направлениям деятельности, участия компетентных специалистов в проведении конкретных </w:t>
      </w:r>
      <w:r w:rsidRPr="00B65A3D">
        <w:rPr>
          <w:rFonts w:ascii="Times New Roman" w:hAnsi="Times New Roman" w:cs="Times New Roman"/>
          <w:sz w:val="24"/>
          <w:szCs w:val="24"/>
        </w:rPr>
        <w:lastRenderedPageBreak/>
        <w:t>проверок, консультировании. Привлекаемые специалисты, осуществляющие контроль, должны обла</w:t>
      </w:r>
      <w:r w:rsidR="00B65A3D">
        <w:rPr>
          <w:rFonts w:ascii="Times New Roman" w:hAnsi="Times New Roman" w:cs="Times New Roman"/>
          <w:sz w:val="24"/>
          <w:szCs w:val="24"/>
        </w:rPr>
        <w:t>дать необходимой квалификацией.</w:t>
      </w:r>
    </w:p>
    <w:p w:rsidR="00F85767" w:rsidRPr="00B65A3D" w:rsidRDefault="00F85767" w:rsidP="006F1226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1.11. Процедурам внутреннего контроля предшествует инструктирование должностных лиц по вопросам его проведения.</w:t>
      </w:r>
    </w:p>
    <w:p w:rsidR="00B65A3D" w:rsidRPr="00B65A3D" w:rsidRDefault="00B65A3D" w:rsidP="006F1226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5767" w:rsidRPr="00B65A3D" w:rsidRDefault="00F85767" w:rsidP="006F1226">
      <w:pPr>
        <w:spacing w:after="0" w:line="25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A3D">
        <w:rPr>
          <w:rFonts w:ascii="Times New Roman" w:hAnsi="Times New Roman" w:cs="Times New Roman"/>
          <w:b/>
          <w:sz w:val="24"/>
          <w:szCs w:val="24"/>
        </w:rPr>
        <w:t>2. Основные цели, задачи и функции внутреннего контроля</w:t>
      </w:r>
    </w:p>
    <w:p w:rsidR="00F85767" w:rsidRPr="00B65A3D" w:rsidRDefault="00F85767" w:rsidP="006F1226">
      <w:pPr>
        <w:spacing w:after="0" w:line="25" w:lineRule="atLeast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2.1. </w:t>
      </w:r>
      <w:r w:rsidR="00B65A3D">
        <w:rPr>
          <w:rFonts w:ascii="Times New Roman" w:hAnsi="Times New Roman" w:cs="Times New Roman"/>
          <w:sz w:val="24"/>
          <w:szCs w:val="24"/>
        </w:rPr>
        <w:t>Внутренний контроль в ДОУ проводится в целях:</w:t>
      </w:r>
      <w:ins w:id="0" w:author="Unknown">
        <w:r w:rsidRPr="00B65A3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:rsidR="00F85767" w:rsidRPr="00B65A3D" w:rsidRDefault="00B65A3D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05A8D">
        <w:rPr>
          <w:rFonts w:ascii="Times New Roman" w:hAnsi="Times New Roman" w:cs="Times New Roman"/>
          <w:sz w:val="24"/>
          <w:szCs w:val="24"/>
        </w:rPr>
        <w:t xml:space="preserve"> </w:t>
      </w:r>
      <w:r w:rsidR="00F85767" w:rsidRPr="00B65A3D">
        <w:rPr>
          <w:rFonts w:ascii="Times New Roman" w:hAnsi="Times New Roman" w:cs="Times New Roman"/>
          <w:sz w:val="24"/>
          <w:szCs w:val="24"/>
        </w:rPr>
        <w:t>соблюдения законодательства Российской Федерации в области образования;</w:t>
      </w:r>
      <w:bookmarkStart w:id="1" w:name="_GoBack"/>
      <w:bookmarkEnd w:id="1"/>
    </w:p>
    <w:p w:rsidR="00F85767" w:rsidRPr="00B65A3D" w:rsidRDefault="00B65A3D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05A8D">
        <w:rPr>
          <w:rFonts w:ascii="Times New Roman" w:hAnsi="Times New Roman" w:cs="Times New Roman"/>
          <w:sz w:val="24"/>
          <w:szCs w:val="24"/>
        </w:rPr>
        <w:t xml:space="preserve"> </w:t>
      </w:r>
      <w:r w:rsidR="00F85767" w:rsidRPr="00B65A3D">
        <w:rPr>
          <w:rFonts w:ascii="Times New Roman" w:hAnsi="Times New Roman" w:cs="Times New Roman"/>
          <w:sz w:val="24"/>
          <w:szCs w:val="24"/>
        </w:rPr>
        <w:t>реализация принципов государственной политики в области образования;</w:t>
      </w:r>
    </w:p>
    <w:p w:rsidR="00F85767" w:rsidRPr="00B65A3D" w:rsidRDefault="00B65A3D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05A8D">
        <w:rPr>
          <w:rFonts w:ascii="Times New Roman" w:hAnsi="Times New Roman" w:cs="Times New Roman"/>
          <w:sz w:val="24"/>
          <w:szCs w:val="24"/>
        </w:rPr>
        <w:t xml:space="preserve"> </w:t>
      </w:r>
      <w:r w:rsidR="00F85767" w:rsidRPr="00B65A3D">
        <w:rPr>
          <w:rFonts w:ascii="Times New Roman" w:hAnsi="Times New Roman" w:cs="Times New Roman"/>
          <w:sz w:val="24"/>
          <w:szCs w:val="24"/>
        </w:rPr>
        <w:t>исполнения нормативных правовых актов, регламентирующих деятельность дошкольного образовательного учреждения;</w:t>
      </w:r>
    </w:p>
    <w:p w:rsidR="00F85767" w:rsidRPr="00B65A3D" w:rsidRDefault="00B65A3D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05A8D">
        <w:rPr>
          <w:rFonts w:ascii="Times New Roman" w:hAnsi="Times New Roman" w:cs="Times New Roman"/>
          <w:sz w:val="24"/>
          <w:szCs w:val="24"/>
        </w:rPr>
        <w:t xml:space="preserve"> </w:t>
      </w:r>
      <w:r w:rsidR="00F85767" w:rsidRPr="00B65A3D">
        <w:rPr>
          <w:rFonts w:ascii="Times New Roman" w:hAnsi="Times New Roman" w:cs="Times New Roman"/>
          <w:sz w:val="24"/>
          <w:szCs w:val="24"/>
        </w:rPr>
        <w:t>защиты прав и свобод участников воспитательно-образовательных отношений;</w:t>
      </w:r>
    </w:p>
    <w:p w:rsidR="00F85767" w:rsidRPr="00B65A3D" w:rsidRDefault="00B65A3D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05A8D">
        <w:rPr>
          <w:rFonts w:ascii="Times New Roman" w:hAnsi="Times New Roman" w:cs="Times New Roman"/>
          <w:sz w:val="24"/>
          <w:szCs w:val="24"/>
        </w:rPr>
        <w:t xml:space="preserve"> </w:t>
      </w:r>
      <w:r w:rsidR="00F85767" w:rsidRPr="00B65A3D">
        <w:rPr>
          <w:rFonts w:ascii="Times New Roman" w:hAnsi="Times New Roman" w:cs="Times New Roman"/>
          <w:sz w:val="24"/>
          <w:szCs w:val="24"/>
        </w:rPr>
        <w:t>соблюдения конституционного права граждан на образование;</w:t>
      </w:r>
    </w:p>
    <w:p w:rsidR="00F85767" w:rsidRPr="00B65A3D" w:rsidRDefault="00B65A3D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05A8D">
        <w:rPr>
          <w:rFonts w:ascii="Times New Roman" w:hAnsi="Times New Roman" w:cs="Times New Roman"/>
          <w:sz w:val="24"/>
          <w:szCs w:val="24"/>
        </w:rPr>
        <w:t xml:space="preserve"> </w:t>
      </w:r>
      <w:r w:rsidR="00F85767" w:rsidRPr="00B65A3D">
        <w:rPr>
          <w:rFonts w:ascii="Times New Roman" w:hAnsi="Times New Roman" w:cs="Times New Roman"/>
          <w:sz w:val="24"/>
          <w:szCs w:val="24"/>
        </w:rPr>
        <w:t>соблюдения Федерального государственного образовательного стандарта дошкольного образования (ФГОС ДО) и выполнения основной образовательной программы, составленной в соответствии с </w:t>
      </w:r>
      <w:hyperlink r:id="rId6" w:history="1">
        <w:r w:rsidR="00F85767" w:rsidRPr="00B65A3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Положением об образовательной программе ДОУ</w:t>
        </w:r>
      </w:hyperlink>
      <w:r w:rsidR="00F85767" w:rsidRPr="00B65A3D">
        <w:rPr>
          <w:rFonts w:ascii="Times New Roman" w:hAnsi="Times New Roman" w:cs="Times New Roman"/>
          <w:sz w:val="24"/>
          <w:szCs w:val="24"/>
        </w:rPr>
        <w:t>;</w:t>
      </w:r>
    </w:p>
    <w:p w:rsidR="00F85767" w:rsidRPr="00B65A3D" w:rsidRDefault="00B65A3D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05A8D">
        <w:rPr>
          <w:rFonts w:ascii="Times New Roman" w:hAnsi="Times New Roman" w:cs="Times New Roman"/>
          <w:sz w:val="24"/>
          <w:szCs w:val="24"/>
        </w:rPr>
        <w:t xml:space="preserve"> </w:t>
      </w:r>
      <w:r w:rsidR="00F85767" w:rsidRPr="00B65A3D">
        <w:rPr>
          <w:rFonts w:ascii="Times New Roman" w:hAnsi="Times New Roman" w:cs="Times New Roman"/>
          <w:sz w:val="24"/>
          <w:szCs w:val="24"/>
        </w:rPr>
        <w:t>совершенствования механизма управления качеством образования (формирование условий и результатов образования);</w:t>
      </w:r>
    </w:p>
    <w:p w:rsidR="00F85767" w:rsidRPr="00B65A3D" w:rsidRDefault="00B65A3D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05A8D">
        <w:rPr>
          <w:rFonts w:ascii="Times New Roman" w:hAnsi="Times New Roman" w:cs="Times New Roman"/>
          <w:sz w:val="24"/>
          <w:szCs w:val="24"/>
        </w:rPr>
        <w:t xml:space="preserve"> </w:t>
      </w:r>
      <w:r w:rsidR="00F85767" w:rsidRPr="00B65A3D">
        <w:rPr>
          <w:rFonts w:ascii="Times New Roman" w:hAnsi="Times New Roman" w:cs="Times New Roman"/>
          <w:sz w:val="24"/>
          <w:szCs w:val="24"/>
        </w:rPr>
        <w:t>повышения эффективности результатов воспитательно-образовательной деятельности;</w:t>
      </w:r>
    </w:p>
    <w:p w:rsidR="00F85767" w:rsidRPr="00B65A3D" w:rsidRDefault="00B65A3D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05A8D">
        <w:rPr>
          <w:rFonts w:ascii="Times New Roman" w:hAnsi="Times New Roman" w:cs="Times New Roman"/>
          <w:sz w:val="24"/>
          <w:szCs w:val="24"/>
        </w:rPr>
        <w:t xml:space="preserve"> </w:t>
      </w:r>
      <w:r w:rsidR="00F85767" w:rsidRPr="00B65A3D">
        <w:rPr>
          <w:rFonts w:ascii="Times New Roman" w:hAnsi="Times New Roman" w:cs="Times New Roman"/>
          <w:sz w:val="24"/>
          <w:szCs w:val="24"/>
        </w:rPr>
        <w:t>проведения анализа и прогнозирования тенденций развития образовательной деятельности.</w:t>
      </w:r>
    </w:p>
    <w:p w:rsidR="00F85767" w:rsidRPr="00B65A3D" w:rsidRDefault="00B65A3D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05A8D">
        <w:rPr>
          <w:rFonts w:ascii="Times New Roman" w:hAnsi="Times New Roman" w:cs="Times New Roman"/>
          <w:sz w:val="24"/>
          <w:szCs w:val="24"/>
        </w:rPr>
        <w:t xml:space="preserve"> </w:t>
      </w:r>
      <w:r w:rsidR="00F85767" w:rsidRPr="00B65A3D">
        <w:rPr>
          <w:rFonts w:ascii="Times New Roman" w:hAnsi="Times New Roman" w:cs="Times New Roman"/>
          <w:sz w:val="24"/>
          <w:szCs w:val="24"/>
        </w:rPr>
        <w:t>проведения анализа и прогнозирования тенденций развития образовательной деятельности.</w:t>
      </w:r>
    </w:p>
    <w:p w:rsidR="00B65A3D" w:rsidRDefault="00F85767" w:rsidP="006F1226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2.2.</w:t>
      </w:r>
      <w:r w:rsidR="00B65A3D">
        <w:rPr>
          <w:rFonts w:ascii="Times New Roman" w:hAnsi="Times New Roman" w:cs="Times New Roman"/>
          <w:sz w:val="24"/>
          <w:szCs w:val="24"/>
        </w:rPr>
        <w:t xml:space="preserve"> Основными задачами контроля являются:</w:t>
      </w:r>
      <w:r w:rsidRPr="00B65A3D">
        <w:rPr>
          <w:rFonts w:ascii="Times New Roman" w:hAnsi="Times New Roman" w:cs="Times New Roman"/>
          <w:sz w:val="24"/>
          <w:szCs w:val="24"/>
        </w:rPr>
        <w:t> </w:t>
      </w:r>
    </w:p>
    <w:p w:rsidR="00F85767" w:rsidRPr="00B65A3D" w:rsidRDefault="00B65A3D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проверка деятельности участников образовательных отношений по реализации государственной политики в области образования;</w:t>
      </w:r>
    </w:p>
    <w:p w:rsidR="00F85767" w:rsidRPr="00B65A3D" w:rsidRDefault="00B65A3D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выявление случаев нарушений и неисполнения законодательных и иных нормативных правовых актов и принятие мер по их пресечению;</w:t>
      </w:r>
    </w:p>
    <w:p w:rsidR="00F85767" w:rsidRPr="00B65A3D" w:rsidRDefault="00B65A3D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анализ причин, лежащих в основе нарушений, принятии мер по их предупреждению;</w:t>
      </w:r>
    </w:p>
    <w:p w:rsidR="00F85767" w:rsidRPr="00B65A3D" w:rsidRDefault="00B65A3D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анализ и экспертная оценка эффективности деятельности педагогических работников дошкольного образовательного учреждения;</w:t>
      </w:r>
    </w:p>
    <w:p w:rsidR="00F85767" w:rsidRPr="00B65A3D" w:rsidRDefault="00B65A3D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инструктирование должностных лиц ДОУ по вопросам применения действующих в образовании норм и правил;</w:t>
      </w:r>
    </w:p>
    <w:p w:rsidR="00F85767" w:rsidRPr="00B65A3D" w:rsidRDefault="00B65A3D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изучение результатов педагогической деятельности, выявление отрицательных и положительных тенденций в организации воспитательно-образовательной деятельности, разработка на этой основе предложений по устранению негативных тенденций и распространение педагогического опыта;</w:t>
      </w:r>
    </w:p>
    <w:p w:rsidR="00F85767" w:rsidRPr="00B65A3D" w:rsidRDefault="00B65A3D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выявление ценного положительного опыта работы для последующей его трансляции;</w:t>
      </w:r>
    </w:p>
    <w:p w:rsidR="00F85767" w:rsidRPr="00B65A3D" w:rsidRDefault="00B65A3D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анализ результатов реализации приказов и распоряжений в дошкольном образовательном учреждении;</w:t>
      </w:r>
    </w:p>
    <w:p w:rsidR="00F85767" w:rsidRPr="00B65A3D" w:rsidRDefault="00B65A3D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предупреждение возможного снижения творческой активности работников ДОУ, повышение их персональной ответственности за результаты работы;</w:t>
      </w:r>
    </w:p>
    <w:p w:rsidR="00F85767" w:rsidRPr="00B65A3D" w:rsidRDefault="00B65A3D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оказание методической помощи педагогическим работникам детского сада в процессе контроля.</w:t>
      </w:r>
    </w:p>
    <w:p w:rsidR="00F85767" w:rsidRPr="00B65A3D" w:rsidRDefault="00F85767" w:rsidP="006F1226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2.3. </w:t>
      </w:r>
      <w:r w:rsidR="00B65A3D">
        <w:rPr>
          <w:rFonts w:ascii="Times New Roman" w:hAnsi="Times New Roman" w:cs="Times New Roman"/>
          <w:sz w:val="24"/>
          <w:szCs w:val="24"/>
        </w:rPr>
        <w:t xml:space="preserve">Основными функциями внутреннего контроля в дошкольном </w:t>
      </w:r>
      <w:proofErr w:type="spellStart"/>
      <w:r w:rsidR="00B65A3D">
        <w:rPr>
          <w:rFonts w:ascii="Times New Roman" w:hAnsi="Times New Roman" w:cs="Times New Roman"/>
          <w:sz w:val="24"/>
          <w:szCs w:val="24"/>
        </w:rPr>
        <w:t>образователном</w:t>
      </w:r>
      <w:proofErr w:type="spellEnd"/>
      <w:r w:rsidR="00B65A3D">
        <w:rPr>
          <w:rFonts w:ascii="Times New Roman" w:hAnsi="Times New Roman" w:cs="Times New Roman"/>
          <w:sz w:val="24"/>
          <w:szCs w:val="24"/>
        </w:rPr>
        <w:t xml:space="preserve"> учреждении являются: </w:t>
      </w:r>
      <w:ins w:id="2" w:author="Unknown">
        <w:r w:rsidRPr="00B65A3D">
          <w:rPr>
            <w:rFonts w:ascii="Times New Roman" w:hAnsi="Times New Roman" w:cs="Times New Roman"/>
            <w:sz w:val="24"/>
            <w:szCs w:val="24"/>
          </w:rPr>
          <w:t>я:</w:t>
        </w:r>
      </w:ins>
    </w:p>
    <w:p w:rsidR="00F85767" w:rsidRPr="00B65A3D" w:rsidRDefault="00B65A3D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информационно-аналитическая;</w:t>
      </w:r>
    </w:p>
    <w:p w:rsidR="00F85767" w:rsidRPr="00B65A3D" w:rsidRDefault="00B65A3D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контрольно-диагностическая;</w:t>
      </w:r>
    </w:p>
    <w:p w:rsidR="00F85767" w:rsidRPr="00B65A3D" w:rsidRDefault="00B65A3D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коррективно-регулятивная;</w:t>
      </w:r>
    </w:p>
    <w:p w:rsidR="00F85767" w:rsidRPr="00B65A3D" w:rsidRDefault="00B65A3D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стимулирующая;</w:t>
      </w:r>
    </w:p>
    <w:p w:rsidR="00F85767" w:rsidRPr="00B65A3D" w:rsidRDefault="00B65A3D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методическая;</w:t>
      </w:r>
    </w:p>
    <w:p w:rsidR="00F85767" w:rsidRPr="00B65A3D" w:rsidRDefault="00B65A3D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рефлексивно-аналитическая.</w:t>
      </w:r>
    </w:p>
    <w:p w:rsidR="00F85767" w:rsidRPr="00E05A8D" w:rsidRDefault="00F85767" w:rsidP="006F1226">
      <w:pPr>
        <w:spacing w:after="0" w:line="25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A8D">
        <w:rPr>
          <w:rFonts w:ascii="Times New Roman" w:hAnsi="Times New Roman" w:cs="Times New Roman"/>
          <w:b/>
          <w:sz w:val="24"/>
          <w:szCs w:val="24"/>
        </w:rPr>
        <w:t>3. Содержание внутреннего контроля в ДОУ</w:t>
      </w:r>
    </w:p>
    <w:p w:rsidR="00E05A8D" w:rsidRDefault="00F85767" w:rsidP="006F1226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3.1. </w:t>
      </w:r>
      <w:r w:rsidR="00E05A8D">
        <w:rPr>
          <w:rFonts w:ascii="Times New Roman" w:hAnsi="Times New Roman" w:cs="Times New Roman"/>
          <w:sz w:val="24"/>
          <w:szCs w:val="24"/>
        </w:rPr>
        <w:t>Объектами внутреннего контроля являются:</w:t>
      </w:r>
    </w:p>
    <w:p w:rsidR="00F85767" w:rsidRPr="00B65A3D" w:rsidRDefault="00E05A8D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процессы, протекающие в ДОУ (образовательный, управленческий, обеспечивающий, инновационный);</w:t>
      </w:r>
    </w:p>
    <w:p w:rsidR="00F85767" w:rsidRPr="00B65A3D" w:rsidRDefault="00E05A8D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деятельность педагогических и иных работников дошкольного образовательного учреждения;</w:t>
      </w:r>
    </w:p>
    <w:p w:rsidR="00F85767" w:rsidRPr="00B65A3D" w:rsidRDefault="00E05A8D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работа структурных подразделений детского сада;</w:t>
      </w:r>
    </w:p>
    <w:p w:rsidR="00F85767" w:rsidRPr="00B65A3D" w:rsidRDefault="00E05A8D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связи дошкольного образовательного учреждения с внешней средой;</w:t>
      </w:r>
    </w:p>
    <w:p w:rsidR="00F85767" w:rsidRPr="00B65A3D" w:rsidRDefault="00E05A8D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направления деятельности (методическая работа, экспериментальная деятельность, воспитательная работа, финансово-хозяйственная деятельность, работа с персоналом и т.д.);</w:t>
      </w:r>
    </w:p>
    <w:p w:rsidR="00F85767" w:rsidRPr="00B65A3D" w:rsidRDefault="00E05A8D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занятия с воспитанниками и различные мероприятия;</w:t>
      </w:r>
    </w:p>
    <w:p w:rsidR="00F85767" w:rsidRPr="00B65A3D" w:rsidRDefault="00E05A8D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документальные материалы и др.</w:t>
      </w:r>
    </w:p>
    <w:p w:rsidR="00F85767" w:rsidRPr="00B65A3D" w:rsidRDefault="00F85767" w:rsidP="006F1226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3.2. Заведующий ДОУ, заместитель заведующего по УВР и (или) по поручению заведующего старший воспитатель или эксперты вправе осуществлять внутренний контроль результатов деятельности работников по вопросам:</w:t>
      </w:r>
    </w:p>
    <w:p w:rsidR="00F85767" w:rsidRPr="00B65A3D" w:rsidRDefault="00F85767" w:rsidP="006F1226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соблюдения законодательства Российской Федерации в области образования;</w:t>
      </w:r>
    </w:p>
    <w:p w:rsidR="00F85767" w:rsidRPr="00B65A3D" w:rsidRDefault="00F85767" w:rsidP="006F1226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осуществления государственной политики в области образования;</w:t>
      </w:r>
    </w:p>
    <w:p w:rsidR="00F85767" w:rsidRPr="00B65A3D" w:rsidRDefault="00F85767" w:rsidP="006F1226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использования финансовых и материальных сре</w:t>
      </w:r>
      <w:proofErr w:type="gramStart"/>
      <w:r w:rsidRPr="00B65A3D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B65A3D">
        <w:rPr>
          <w:rFonts w:ascii="Times New Roman" w:hAnsi="Times New Roman" w:cs="Times New Roman"/>
          <w:sz w:val="24"/>
          <w:szCs w:val="24"/>
        </w:rPr>
        <w:t>оответствии с нормативами;</w:t>
      </w:r>
    </w:p>
    <w:p w:rsidR="00F85767" w:rsidRPr="00B65A3D" w:rsidRDefault="00F85767" w:rsidP="006F1226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использования методического обеспечения в образовательной деятельности;</w:t>
      </w:r>
    </w:p>
    <w:p w:rsidR="00F85767" w:rsidRPr="00B65A3D" w:rsidRDefault="00F85767" w:rsidP="006F1226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реализации утвержденных образовательных программ;</w:t>
      </w:r>
    </w:p>
    <w:p w:rsidR="00F85767" w:rsidRPr="00B65A3D" w:rsidRDefault="00F85767" w:rsidP="006F1226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реализации рабочих программ педагогических работников, разработанных в соответствии с </w:t>
      </w:r>
      <w:hyperlink r:id="rId7" w:history="1">
        <w:r w:rsidRPr="00B65A3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Положением о рабочей программе педагога ДОУ</w:t>
        </w:r>
      </w:hyperlink>
      <w:r w:rsidRPr="00B65A3D">
        <w:rPr>
          <w:rFonts w:ascii="Times New Roman" w:hAnsi="Times New Roman" w:cs="Times New Roman"/>
          <w:sz w:val="24"/>
          <w:szCs w:val="24"/>
        </w:rPr>
        <w:t>;</w:t>
      </w:r>
    </w:p>
    <w:p w:rsidR="00F85767" w:rsidRPr="00B65A3D" w:rsidRDefault="00F85767" w:rsidP="006F1226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соблюдения утвержденного учебного графика;</w:t>
      </w:r>
    </w:p>
    <w:p w:rsidR="00F85767" w:rsidRPr="00B65A3D" w:rsidRDefault="00F85767" w:rsidP="006F1226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реализации индивидуальных учебных планов, составленных в соответствии с утвержденным </w:t>
      </w:r>
      <w:hyperlink r:id="rId8" w:history="1">
        <w:r w:rsidRPr="00B65A3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Положением об индивидуальном учебном плане в ДОУ</w:t>
        </w:r>
      </w:hyperlink>
      <w:r w:rsidRPr="00B65A3D">
        <w:rPr>
          <w:rFonts w:ascii="Times New Roman" w:hAnsi="Times New Roman" w:cs="Times New Roman"/>
          <w:sz w:val="24"/>
          <w:szCs w:val="24"/>
        </w:rPr>
        <w:t>;</w:t>
      </w:r>
    </w:p>
    <w:p w:rsidR="00F85767" w:rsidRPr="00B65A3D" w:rsidRDefault="00F85767" w:rsidP="006F1226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режима дня, расписания образовательной деятельности.</w:t>
      </w:r>
    </w:p>
    <w:p w:rsidR="00F85767" w:rsidRPr="00B65A3D" w:rsidRDefault="00F85767" w:rsidP="006F1226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соблюдения Устава, Правил внутреннего трудового распорядка и иных локальных актов дошкольного образовательного учреждения;</w:t>
      </w:r>
    </w:p>
    <w:p w:rsidR="00F85767" w:rsidRPr="00B65A3D" w:rsidRDefault="00F85767" w:rsidP="006F1226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соблюдения порядка проведения мониторинга образовательной деятельности;</w:t>
      </w:r>
    </w:p>
    <w:p w:rsidR="00F85767" w:rsidRPr="00B65A3D" w:rsidRDefault="00F85767" w:rsidP="006F1226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организации питания в дошкольном образовательном учреждении;</w:t>
      </w:r>
    </w:p>
    <w:p w:rsidR="00F85767" w:rsidRPr="00B65A3D" w:rsidRDefault="00F85767" w:rsidP="006F1226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организации медицинских услуг в целях охраны и укрепления здоровья воспитанников и работников детского сада;</w:t>
      </w:r>
    </w:p>
    <w:p w:rsidR="00F85767" w:rsidRPr="00B65A3D" w:rsidRDefault="00F85767" w:rsidP="006F1226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другим вопросам в рамках компетенции заведующего дошкольным образовательным учреждением.</w:t>
      </w:r>
    </w:p>
    <w:p w:rsidR="00E05A8D" w:rsidRDefault="00F85767" w:rsidP="006F1226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3.3. </w:t>
      </w:r>
      <w:r w:rsidR="00E05A8D">
        <w:rPr>
          <w:rFonts w:ascii="Times New Roman" w:hAnsi="Times New Roman" w:cs="Times New Roman"/>
          <w:sz w:val="24"/>
          <w:szCs w:val="24"/>
        </w:rPr>
        <w:t>При оценке деятельности педагогического работника в ходе внутреннего контроля в ДОУ:</w:t>
      </w:r>
    </w:p>
    <w:p w:rsidR="00F85767" w:rsidRPr="00B65A3D" w:rsidRDefault="00E05A8D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65A3D">
        <w:rPr>
          <w:rFonts w:ascii="Times New Roman" w:hAnsi="Times New Roman" w:cs="Times New Roman"/>
          <w:sz w:val="24"/>
          <w:szCs w:val="24"/>
        </w:rPr>
        <w:t xml:space="preserve"> </w:t>
      </w:r>
      <w:r w:rsidR="00F85767" w:rsidRPr="00B65A3D">
        <w:rPr>
          <w:rFonts w:ascii="Times New Roman" w:hAnsi="Times New Roman" w:cs="Times New Roman"/>
          <w:sz w:val="24"/>
          <w:szCs w:val="24"/>
        </w:rPr>
        <w:t>создание условий в групповом помещении для организации всех видов детской деятельности, воспитательной деятельности и реализации образовательных программ дошкольного образования;</w:t>
      </w:r>
    </w:p>
    <w:p w:rsidR="00F85767" w:rsidRPr="00B65A3D" w:rsidRDefault="00E05A8D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выполнение образовательных программ в полном объеме (планирование образовательной деятельности);</w:t>
      </w:r>
    </w:p>
    <w:p w:rsidR="00F85767" w:rsidRPr="00B65A3D" w:rsidRDefault="00E05A8D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 xml:space="preserve">соответствие образовательной деятельности требованиям Федерального государственного образовательного стандарта дошкольного образования (ФГОС </w:t>
      </w:r>
      <w:proofErr w:type="gramStart"/>
      <w:r w:rsidR="00F85767" w:rsidRPr="00B65A3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F85767" w:rsidRPr="00B65A3D">
        <w:rPr>
          <w:rFonts w:ascii="Times New Roman" w:hAnsi="Times New Roman" w:cs="Times New Roman"/>
          <w:sz w:val="24"/>
          <w:szCs w:val="24"/>
        </w:rPr>
        <w:t>);</w:t>
      </w:r>
    </w:p>
    <w:p w:rsidR="00F85767" w:rsidRPr="00B65A3D" w:rsidRDefault="00E05A8D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уровень знаний, умений, навыков по образовательным областям;</w:t>
      </w:r>
    </w:p>
    <w:p w:rsidR="00F85767" w:rsidRPr="00B65A3D" w:rsidRDefault="00E05A8D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степень самостоятельности детей;</w:t>
      </w:r>
    </w:p>
    <w:p w:rsidR="00F85767" w:rsidRPr="00B65A3D" w:rsidRDefault="00E05A8D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учет индивидуальных особенностей и способностей детей в образовательной деятельности;</w:t>
      </w:r>
    </w:p>
    <w:p w:rsidR="00F85767" w:rsidRPr="00B65A3D" w:rsidRDefault="00E05A8D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совместная деятельность педагога и ребенка:</w:t>
      </w:r>
    </w:p>
    <w:p w:rsidR="00F85767" w:rsidRPr="00B65A3D" w:rsidRDefault="00E05A8D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наличие положительного эмоционального микроклимата;</w:t>
      </w:r>
    </w:p>
    <w:p w:rsidR="00F85767" w:rsidRPr="00B65A3D" w:rsidRDefault="00E05A8D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способность к анализу педагогических ситуаций, рефлексии, самостоятельному контролю результатов педагогической деятельности;</w:t>
      </w:r>
    </w:p>
    <w:p w:rsidR="00F85767" w:rsidRPr="00B65A3D" w:rsidRDefault="00E05A8D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умение корректировать свою деятельность;</w:t>
      </w:r>
    </w:p>
    <w:p w:rsidR="00F85767" w:rsidRPr="00B65A3D" w:rsidRDefault="00E05A8D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умение обобщать свой опыт;</w:t>
      </w:r>
    </w:p>
    <w:p w:rsidR="00F85767" w:rsidRDefault="00E05A8D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умение составлять и реализовывать план своего развития.</w:t>
      </w:r>
    </w:p>
    <w:p w:rsidR="00E05A8D" w:rsidRPr="00E05A8D" w:rsidRDefault="00E05A8D" w:rsidP="006F1226">
      <w:pPr>
        <w:spacing w:after="0" w:line="25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F85767" w:rsidRPr="00E05A8D" w:rsidRDefault="00F85767" w:rsidP="006F1226">
      <w:pPr>
        <w:spacing w:after="0" w:line="25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A8D">
        <w:rPr>
          <w:rFonts w:ascii="Times New Roman" w:hAnsi="Times New Roman" w:cs="Times New Roman"/>
          <w:b/>
          <w:sz w:val="24"/>
          <w:szCs w:val="24"/>
        </w:rPr>
        <w:t>4. Организационные формы, виды и методы контроля</w:t>
      </w:r>
    </w:p>
    <w:p w:rsidR="00E05A8D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4.1. Внутренний контроль - проверка результатов деятельности ДОУ с целью установления исполнения законодательства Российской Федерации и иных нормативных правовых актов, в том числе приказов, указаний, распоряжений заведующего, а также с целью изучения последствий принятых управленческих решений, имеющих нормативную правовую силу.</w:t>
      </w:r>
      <w:r w:rsidRPr="00B65A3D">
        <w:rPr>
          <w:rFonts w:ascii="Times New Roman" w:hAnsi="Times New Roman" w:cs="Times New Roman"/>
          <w:sz w:val="24"/>
          <w:szCs w:val="24"/>
        </w:rPr>
        <w:br/>
        <w:t>4.2. Внутренний контроль в виде плановых проверок в ДОУ осуществляется в соответствии с планом контроля, который обеспечивает периодичность и исключает нерациональное дублирование проверок и доводится до членов коллектива дошкольного образовательного учрежден</w:t>
      </w:r>
      <w:r w:rsidR="00E05A8D">
        <w:rPr>
          <w:rFonts w:ascii="Times New Roman" w:hAnsi="Times New Roman" w:cs="Times New Roman"/>
          <w:sz w:val="24"/>
          <w:szCs w:val="24"/>
        </w:rPr>
        <w:t>ия перед началом учебного года.</w:t>
      </w:r>
    </w:p>
    <w:p w:rsidR="00F85767" w:rsidRPr="00B65A3D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lastRenderedPageBreak/>
        <w:t>4.3. Контроль осуществляется заведующим учреждением и его заместителями, другими специалистами в рамках полномочий, согласно утвержденному плану контроля, с использованием методов документального контроля, обследования, наблюдения за организацией образовательной деятельности, контрольных срезов освоения образовательных программ и иных правомерных методов, способствующих достижению цели контроля.</w:t>
      </w:r>
      <w:r w:rsidRPr="00B65A3D">
        <w:rPr>
          <w:rFonts w:ascii="Times New Roman" w:hAnsi="Times New Roman" w:cs="Times New Roman"/>
          <w:sz w:val="24"/>
          <w:szCs w:val="24"/>
        </w:rPr>
        <w:br/>
        <w:t>4.4. </w:t>
      </w:r>
      <w:r w:rsidR="00E05A8D">
        <w:rPr>
          <w:rFonts w:ascii="Times New Roman" w:hAnsi="Times New Roman" w:cs="Times New Roman"/>
          <w:sz w:val="24"/>
          <w:szCs w:val="24"/>
        </w:rPr>
        <w:t>В зависимости от характера и количества проверяемых направлений различают следующие виды внутреннего контроля:</w:t>
      </w:r>
    </w:p>
    <w:p w:rsidR="00F85767" w:rsidRPr="00B65A3D" w:rsidRDefault="00E05A8D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85767" w:rsidRPr="00B65A3D">
        <w:rPr>
          <w:rFonts w:ascii="Times New Roman" w:hAnsi="Times New Roman" w:cs="Times New Roman"/>
          <w:sz w:val="24"/>
          <w:szCs w:val="24"/>
        </w:rPr>
        <w:t>фронтальный</w:t>
      </w:r>
      <w:proofErr w:type="gramEnd"/>
      <w:r w:rsidR="00F85767" w:rsidRPr="00B65A3D">
        <w:rPr>
          <w:rFonts w:ascii="Times New Roman" w:hAnsi="Times New Roman" w:cs="Times New Roman"/>
          <w:sz w:val="24"/>
          <w:szCs w:val="24"/>
        </w:rPr>
        <w:t> - исследуется вся нормируемая деятельность контролируемого объекта (продолжительность фронтального контроля – не более двух недель);</w:t>
      </w:r>
    </w:p>
    <w:p w:rsidR="00F85767" w:rsidRPr="00B65A3D" w:rsidRDefault="00E05A8D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85767" w:rsidRPr="00B65A3D">
        <w:rPr>
          <w:rFonts w:ascii="Times New Roman" w:hAnsi="Times New Roman" w:cs="Times New Roman"/>
          <w:sz w:val="24"/>
          <w:szCs w:val="24"/>
        </w:rPr>
        <w:t>комплексный</w:t>
      </w:r>
      <w:proofErr w:type="gramEnd"/>
      <w:r w:rsidR="00F85767" w:rsidRPr="00B65A3D">
        <w:rPr>
          <w:rFonts w:ascii="Times New Roman" w:hAnsi="Times New Roman" w:cs="Times New Roman"/>
          <w:sz w:val="24"/>
          <w:szCs w:val="24"/>
        </w:rPr>
        <w:t> – исследуется два и более направлений деятельности объекта контроля (продолжительность комплексного контроля – не более десяти дней);</w:t>
      </w:r>
    </w:p>
    <w:p w:rsidR="00F85767" w:rsidRPr="00B65A3D" w:rsidRDefault="00E05A8D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85767" w:rsidRPr="00B65A3D">
        <w:rPr>
          <w:rFonts w:ascii="Times New Roman" w:hAnsi="Times New Roman" w:cs="Times New Roman"/>
          <w:sz w:val="24"/>
          <w:szCs w:val="24"/>
        </w:rPr>
        <w:t>тематический</w:t>
      </w:r>
      <w:proofErr w:type="gramEnd"/>
      <w:r w:rsidR="00F85767" w:rsidRPr="00B65A3D">
        <w:rPr>
          <w:rFonts w:ascii="Times New Roman" w:hAnsi="Times New Roman" w:cs="Times New Roman"/>
          <w:sz w:val="24"/>
          <w:szCs w:val="24"/>
        </w:rPr>
        <w:t> – исследуется одно направление деятельности объекта контроля (продолжительность тематического контроля – не более пяти дней).</w:t>
      </w:r>
    </w:p>
    <w:p w:rsidR="00F85767" w:rsidRPr="00B65A3D" w:rsidRDefault="00E05A8D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самоконтроль, взаимоконтроль;</w:t>
      </w:r>
    </w:p>
    <w:p w:rsidR="00F85767" w:rsidRPr="00B65A3D" w:rsidRDefault="00E05A8D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сравнительный, оперативный;</w:t>
      </w:r>
    </w:p>
    <w:p w:rsidR="00F85767" w:rsidRPr="00B65A3D" w:rsidRDefault="00E05A8D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мониторинг.</w:t>
      </w:r>
    </w:p>
    <w:p w:rsidR="00E05A8D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4.5. Фронтальный контроль предусматривает всестороннюю, глубокую проверку деятельности как работника в отдельности, так и педагогов группы и специалистов дошкольного образ</w:t>
      </w:r>
      <w:r w:rsidR="00E05A8D">
        <w:rPr>
          <w:rFonts w:ascii="Times New Roman" w:hAnsi="Times New Roman" w:cs="Times New Roman"/>
          <w:sz w:val="24"/>
          <w:szCs w:val="24"/>
        </w:rPr>
        <w:t>овательного учреждения в целом.</w:t>
      </w:r>
    </w:p>
    <w:p w:rsidR="00E05A8D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 xml:space="preserve">4.6. Формы фронтального контроля: </w:t>
      </w:r>
      <w:proofErr w:type="gramStart"/>
      <w:r w:rsidRPr="00B65A3D">
        <w:rPr>
          <w:rFonts w:ascii="Times New Roman" w:hAnsi="Times New Roman" w:cs="Times New Roman"/>
          <w:sz w:val="24"/>
          <w:szCs w:val="24"/>
        </w:rPr>
        <w:t>предварительный</w:t>
      </w:r>
      <w:proofErr w:type="gramEnd"/>
      <w:r w:rsidRPr="00B65A3D">
        <w:rPr>
          <w:rFonts w:ascii="Times New Roman" w:hAnsi="Times New Roman" w:cs="Times New Roman"/>
          <w:sz w:val="24"/>
          <w:szCs w:val="24"/>
        </w:rPr>
        <w:t>, текущий и итоговый.</w:t>
      </w:r>
      <w:r w:rsidRPr="00B65A3D">
        <w:rPr>
          <w:rFonts w:ascii="Times New Roman" w:hAnsi="Times New Roman" w:cs="Times New Roman"/>
          <w:sz w:val="24"/>
          <w:szCs w:val="24"/>
        </w:rPr>
        <w:br/>
        <w:t>4.7. Контроль в виде оперативных проверок предполагает сбор информации «количественного» характера, который не требует длительных наблюдений, но показывает, проводиться или не проводиться тот или иной вид деятельности, есть или нет опасности для жизни и здоровья воспитанников дошкольного обра</w:t>
      </w:r>
      <w:r w:rsidR="00E05A8D">
        <w:rPr>
          <w:rFonts w:ascii="Times New Roman" w:hAnsi="Times New Roman" w:cs="Times New Roman"/>
          <w:sz w:val="24"/>
          <w:szCs w:val="24"/>
        </w:rPr>
        <w:t>зовательного учреждения и т. д.</w:t>
      </w:r>
    </w:p>
    <w:p w:rsidR="00E05A8D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4.8. Внутренний контроль в виде оперативных проверок осуществляется в целях установления фактов и проверки сведений о нарушениях, указанных в обращениях родителей (законных представителей) или других граждан, организаций, урегулирования конфликтных ситуаций в отношениях между участни</w:t>
      </w:r>
      <w:r w:rsidR="00E05A8D">
        <w:rPr>
          <w:rFonts w:ascii="Times New Roman" w:hAnsi="Times New Roman" w:cs="Times New Roman"/>
          <w:sz w:val="24"/>
          <w:szCs w:val="24"/>
        </w:rPr>
        <w:t>ками образовательных отношений.</w:t>
      </w:r>
    </w:p>
    <w:p w:rsidR="00E05A8D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4.9. По совокупности вопросов, подлежащих проверке, контроль деятельности работников дошкольного образовательного учреждения проводится в виде тематических проверок (одно направление деятельности) или комплексных проверок (</w:t>
      </w:r>
      <w:proofErr w:type="gramStart"/>
      <w:r w:rsidRPr="00B65A3D">
        <w:rPr>
          <w:rFonts w:ascii="Times New Roman" w:hAnsi="Times New Roman" w:cs="Times New Roman"/>
          <w:sz w:val="24"/>
          <w:szCs w:val="24"/>
        </w:rPr>
        <w:t>два и более направлений</w:t>
      </w:r>
      <w:proofErr w:type="gramEnd"/>
      <w:r w:rsidRPr="00B65A3D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E05A8D">
        <w:rPr>
          <w:rFonts w:ascii="Times New Roman" w:hAnsi="Times New Roman" w:cs="Times New Roman"/>
          <w:sz w:val="24"/>
          <w:szCs w:val="24"/>
        </w:rPr>
        <w:t>и).</w:t>
      </w:r>
    </w:p>
    <w:p w:rsidR="00E05A8D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4.10. Оперативный контроль дает информацию для последующего, уже более длительного контроля и анализа в процессе целевых посещений или тематической проверки, т.е. он осущ</w:t>
      </w:r>
      <w:r w:rsidR="00E05A8D">
        <w:rPr>
          <w:rFonts w:ascii="Times New Roman" w:hAnsi="Times New Roman" w:cs="Times New Roman"/>
          <w:sz w:val="24"/>
          <w:szCs w:val="24"/>
        </w:rPr>
        <w:t>ествляет функцию регулирования.</w:t>
      </w:r>
    </w:p>
    <w:p w:rsidR="00E05A8D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4.11. Внутренний контроль в виде мониторинга предусматривает сбор, системный учет, обработку и анализ информации об организации и результатах образовательной деятельности для эффективного решения задач управления качеством образования (результаты образовательной деятельности, состояние здоровья воспитанников, организации питания, выполнения режимных моментов, исполнительная дисциплина, учебно-методическое обеспечение, диагностика педа</w:t>
      </w:r>
      <w:r w:rsidR="00E05A8D">
        <w:rPr>
          <w:rFonts w:ascii="Times New Roman" w:hAnsi="Times New Roman" w:cs="Times New Roman"/>
          <w:sz w:val="24"/>
          <w:szCs w:val="24"/>
        </w:rPr>
        <w:t>гогического мастерства и т.д.).</w:t>
      </w:r>
    </w:p>
    <w:p w:rsidR="00F85767" w:rsidRPr="00B65A3D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4.12. </w:t>
      </w:r>
      <w:r w:rsidR="00E05A8D">
        <w:rPr>
          <w:rFonts w:ascii="Times New Roman" w:hAnsi="Times New Roman" w:cs="Times New Roman"/>
          <w:sz w:val="24"/>
          <w:szCs w:val="24"/>
        </w:rPr>
        <w:t>В зависимости от места проведения различают виды контроля:</w:t>
      </w:r>
    </w:p>
    <w:p w:rsidR="00F85767" w:rsidRPr="00B65A3D" w:rsidRDefault="00E05A8D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активный контроль – контроль непосредственно по месту ведения деятельности работника ДОУ. (Продолжительность активного контроля не более двух недель),</w:t>
      </w:r>
    </w:p>
    <w:p w:rsidR="00F85767" w:rsidRPr="00B65A3D" w:rsidRDefault="00E05A8D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камеральный контроль – изучение документальных материалов. (Продолжительность камерального контроля – не более пяти дней).</w:t>
      </w:r>
    </w:p>
    <w:p w:rsidR="00E05A8D" w:rsidRDefault="00F85767" w:rsidP="006F1226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4.13. </w:t>
      </w:r>
      <w:r w:rsidR="00E05A8D">
        <w:rPr>
          <w:rFonts w:ascii="Times New Roman" w:hAnsi="Times New Roman" w:cs="Times New Roman"/>
          <w:sz w:val="24"/>
          <w:szCs w:val="24"/>
        </w:rPr>
        <w:t>В зависимости от времени проведения и последовательности:</w:t>
      </w:r>
    </w:p>
    <w:p w:rsidR="00F85767" w:rsidRPr="00B65A3D" w:rsidRDefault="00E05A8D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65A3D">
        <w:rPr>
          <w:rFonts w:ascii="Times New Roman" w:hAnsi="Times New Roman" w:cs="Times New Roman"/>
          <w:sz w:val="24"/>
          <w:szCs w:val="24"/>
        </w:rPr>
        <w:t xml:space="preserve"> </w:t>
      </w:r>
      <w:r w:rsidR="00F85767" w:rsidRPr="00B65A3D">
        <w:rPr>
          <w:rFonts w:ascii="Times New Roman" w:hAnsi="Times New Roman" w:cs="Times New Roman"/>
          <w:sz w:val="24"/>
          <w:szCs w:val="24"/>
        </w:rPr>
        <w:t>плановый - осуществляется на основании анализа воспитательно-образовательной деятельности за прошедший год, в соответствии с планом-графиком, обеспечивающим периодичность и исключающим нерациональное дублирование в организации контроля; утверждается заведующим ДОУ и доводится до работников ДОУ в начале учебного года.</w:t>
      </w:r>
      <w:proofErr w:type="gramEnd"/>
    </w:p>
    <w:p w:rsidR="00F85767" w:rsidRPr="00B65A3D" w:rsidRDefault="00E05A8D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85767" w:rsidRPr="00B65A3D">
        <w:rPr>
          <w:rFonts w:ascii="Times New Roman" w:hAnsi="Times New Roman" w:cs="Times New Roman"/>
          <w:sz w:val="24"/>
          <w:szCs w:val="24"/>
        </w:rPr>
        <w:t>внеплановый</w:t>
      </w:r>
      <w:proofErr w:type="gramEnd"/>
      <w:r w:rsidR="00F85767" w:rsidRPr="00B65A3D">
        <w:rPr>
          <w:rFonts w:ascii="Times New Roman" w:hAnsi="Times New Roman" w:cs="Times New Roman"/>
          <w:sz w:val="24"/>
          <w:szCs w:val="24"/>
        </w:rPr>
        <w:t xml:space="preserve"> (оперативный) – проводится не более двух дней по решению руководителя ДОУ;</w:t>
      </w:r>
    </w:p>
    <w:p w:rsidR="00F85767" w:rsidRPr="00B65A3D" w:rsidRDefault="00E05A8D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F85767" w:rsidRPr="00B65A3D">
        <w:rPr>
          <w:rFonts w:ascii="Times New Roman" w:hAnsi="Times New Roman" w:cs="Times New Roman"/>
          <w:sz w:val="24"/>
          <w:szCs w:val="24"/>
        </w:rPr>
        <w:t>повторный контроль - исполнение замечаний, ранее выявленных нарушений, предписаний об устранении нарушений (повторный контроль) (установление полноты и своевременности устранения, выявленных в ходе проверок нарушений). Внеплановый контроль проводится не ранее истечения срока устранения выявленных нарушений;</w:t>
      </w:r>
    </w:p>
    <w:p w:rsidR="00F85767" w:rsidRPr="00B65A3D" w:rsidRDefault="00E05A8D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предварительный (предупредительный) контроль – предварительное знакомство с состоянием дел. Предварительный контроль помогает выявить первичное представление о состоянии педагогической деятельности (планируется в начале учебного года).</w:t>
      </w:r>
    </w:p>
    <w:p w:rsidR="00F85767" w:rsidRPr="00B65A3D" w:rsidRDefault="00E05A8D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текущий контроль – непосредственное наблюдение за воспитательно-образовательной деятельностью. Текущий контроль ставит своей целью получить общее представление о деятельности работников возрастной группы в целом, об уровне педагогической деятельности этой группе, о стиле работы воспитателя. Этот вид контроля предполагает посещение группы в течение целого дня или даже нескольких дней. Текущий контроль позволяет установить, насколько правильно осуществляются основные направления развития ребенка: физическое, познавательное, речевое, социально-коммуникативное, художественно-эстетическое;</w:t>
      </w:r>
    </w:p>
    <w:p w:rsidR="00F85767" w:rsidRPr="00B65A3D" w:rsidRDefault="00E05A8D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промежуточный контроль;</w:t>
      </w:r>
    </w:p>
    <w:p w:rsidR="00F85767" w:rsidRPr="00B65A3D" w:rsidRDefault="00E05A8D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эпизодический и периодический;</w:t>
      </w:r>
    </w:p>
    <w:p w:rsidR="00F85767" w:rsidRPr="00B65A3D" w:rsidRDefault="00E05A8D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F85767" w:rsidRPr="00B65A3D">
        <w:rPr>
          <w:rFonts w:ascii="Times New Roman" w:hAnsi="Times New Roman" w:cs="Times New Roman"/>
          <w:sz w:val="24"/>
          <w:szCs w:val="24"/>
        </w:rPr>
        <w:t>итоговый контроль – изучение результатов работы за полугодие, учебный год и т.д. Итоговый контроль планируется при выявлении готовности детей к обучению в школе (выпускных групп дошкольного образовательного учреждения, во втором полугодии).</w:t>
      </w:r>
    </w:p>
    <w:p w:rsidR="00E05A8D" w:rsidRDefault="00F85767" w:rsidP="00C24B2A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4.13.1 </w:t>
      </w:r>
      <w:r w:rsidR="00E05A8D">
        <w:rPr>
          <w:rFonts w:ascii="Times New Roman" w:hAnsi="Times New Roman" w:cs="Times New Roman"/>
          <w:sz w:val="24"/>
          <w:szCs w:val="24"/>
        </w:rPr>
        <w:t>Основаниями для формирования плана – графика планового внутреннего контроля являются:</w:t>
      </w:r>
    </w:p>
    <w:p w:rsidR="00F85767" w:rsidRPr="00B65A3D" w:rsidRDefault="00E05A8D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65A3D">
        <w:rPr>
          <w:rFonts w:ascii="Times New Roman" w:hAnsi="Times New Roman" w:cs="Times New Roman"/>
          <w:sz w:val="24"/>
          <w:szCs w:val="24"/>
        </w:rPr>
        <w:t xml:space="preserve"> </w:t>
      </w:r>
      <w:r w:rsidR="00F85767" w:rsidRPr="00B65A3D">
        <w:rPr>
          <w:rFonts w:ascii="Times New Roman" w:hAnsi="Times New Roman" w:cs="Times New Roman"/>
          <w:sz w:val="24"/>
          <w:szCs w:val="24"/>
        </w:rPr>
        <w:t>заявление соискателя (педагогического работника) на аттестацию;</w:t>
      </w:r>
    </w:p>
    <w:p w:rsidR="00F85767" w:rsidRPr="00B65A3D" w:rsidRDefault="00E05A8D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дата проведения последней проверки в отношении объекта контроля;</w:t>
      </w:r>
    </w:p>
    <w:p w:rsidR="00F85767" w:rsidRPr="00B65A3D" w:rsidRDefault="00E05A8D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необходимость оказания методической помощи педагогу вследствие низких результатов;</w:t>
      </w:r>
    </w:p>
    <w:p w:rsidR="00F85767" w:rsidRPr="00B65A3D" w:rsidRDefault="00E05A8D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наличие выявленных нарушений в деятельности за предшествующий период (проверка за своевременностью и полнотой исполнения выявленных ранее нарушений).</w:t>
      </w:r>
    </w:p>
    <w:p w:rsidR="00FC16A0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4.13.2. Решение об отмене или переносе срока контроля, предусмотренного планом-графиком, принимается заведующим дошкольн</w:t>
      </w:r>
      <w:r w:rsidR="00FC16A0">
        <w:rPr>
          <w:rFonts w:ascii="Times New Roman" w:hAnsi="Times New Roman" w:cs="Times New Roman"/>
          <w:sz w:val="24"/>
          <w:szCs w:val="24"/>
        </w:rPr>
        <w:t>ым образовательным учреждением.</w:t>
      </w:r>
    </w:p>
    <w:p w:rsidR="00F85767" w:rsidRPr="00B65A3D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4.13.3. </w:t>
      </w:r>
      <w:r w:rsidR="00E05A8D">
        <w:rPr>
          <w:rFonts w:ascii="Times New Roman" w:hAnsi="Times New Roman" w:cs="Times New Roman"/>
          <w:sz w:val="24"/>
          <w:szCs w:val="24"/>
        </w:rPr>
        <w:t>Внеплановый (оперативный) контроль проводится в случае:</w:t>
      </w:r>
    </w:p>
    <w:p w:rsidR="00F85767" w:rsidRPr="00B65A3D" w:rsidRDefault="00FC16A0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обращения физических и юридических лиц о нарушении их прав и законных интересов (проверка установления сведений о нарушениях, указанных в обращениях родителей (законных представителей), других граждан, организаций;</w:t>
      </w:r>
    </w:p>
    <w:p w:rsidR="00F85767" w:rsidRPr="00B65A3D" w:rsidRDefault="00FC16A0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урегулирование конфликтных ситуаций в отношениях между участниками образовательных отношений);</w:t>
      </w:r>
    </w:p>
    <w:p w:rsidR="00F85767" w:rsidRPr="00B65A3D" w:rsidRDefault="00FC16A0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представлений и иной информации от органов прокуратуры и правоохранительных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767" w:rsidRPr="00B65A3D">
        <w:rPr>
          <w:rFonts w:ascii="Times New Roman" w:hAnsi="Times New Roman" w:cs="Times New Roman"/>
          <w:sz w:val="24"/>
          <w:szCs w:val="24"/>
        </w:rPr>
        <w:t>органов;</w:t>
      </w:r>
    </w:p>
    <w:p w:rsidR="00F85767" w:rsidRPr="00B65A3D" w:rsidRDefault="00FC16A0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иной информации, подтверждаемой документами и иными доказательствами, свидетельствующими о наличии нарушений.</w:t>
      </w:r>
    </w:p>
    <w:p w:rsidR="00F85767" w:rsidRPr="00B65A3D" w:rsidRDefault="00F85767" w:rsidP="006F1226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4.14. </w:t>
      </w:r>
      <w:r w:rsidR="00FC16A0">
        <w:rPr>
          <w:rFonts w:ascii="Times New Roman" w:hAnsi="Times New Roman" w:cs="Times New Roman"/>
          <w:sz w:val="24"/>
          <w:szCs w:val="24"/>
        </w:rPr>
        <w:t xml:space="preserve">По охвату объектов контроля используются следующие формы внутреннего контроля в </w:t>
      </w:r>
      <w:r w:rsidR="00FC16A0" w:rsidRPr="00FC16A0">
        <w:rPr>
          <w:rFonts w:ascii="Times New Roman" w:hAnsi="Times New Roman" w:cs="Times New Roman"/>
          <w:b/>
          <w:sz w:val="24"/>
          <w:szCs w:val="24"/>
        </w:rPr>
        <w:t>ДОУ</w:t>
      </w:r>
      <w:r w:rsidR="00FC16A0">
        <w:rPr>
          <w:rFonts w:ascii="Times New Roman" w:hAnsi="Times New Roman" w:cs="Times New Roman"/>
          <w:b/>
          <w:sz w:val="24"/>
          <w:szCs w:val="24"/>
        </w:rPr>
        <w:t>:</w:t>
      </w:r>
    </w:p>
    <w:p w:rsidR="00F85767" w:rsidRPr="00B65A3D" w:rsidRDefault="00FC16A0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персональный - изучение и анализ педагогической деятельности отдельного педагогического работника, изучение его профессиональной компетентности и ее проявление в основных функциях педагогической деятельности: формирующей, диагностической, прогностической, конструктивной, организаторской, коммуникативной, аналитической, исследовательской. В интегрированном виде уровень реализации функций педагогической деятельности выражается в профессиональной компетентности педагога и конечных показателях его педагогической деятельности. Администрация ДОУ, осуществляющая персональный контроль, должна установить соответствие между профессиональной компетентностью педагогического работника и конечными показателями его педагогической деятельности.</w:t>
      </w:r>
    </w:p>
    <w:p w:rsidR="00F85767" w:rsidRPr="00B65A3D" w:rsidRDefault="00FC16A0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обобщающий - получение информации о состоянии образовательной деятельности в той или иной возрастной группе (группах). В ходе обобщающего контроля изучается весь комплекс воспитательно-образовательной работы в отдельной группе или возрастных группах. Возрастные группы для проведения обобщающего контроля определяются по результатам проблемно-ориентированного анализа по итогам учебного года, полугодия. Члены педагогического коллектива знакомятся с объектами, сроком, целями, формами и методами обобщающего контроля предварительно в соответствии с планом работы дошкольного образовательного учреждения.</w:t>
      </w:r>
    </w:p>
    <w:p w:rsidR="00F85767" w:rsidRPr="00B65A3D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4.15. </w:t>
      </w:r>
      <w:r w:rsidR="00FC16A0">
        <w:rPr>
          <w:rFonts w:ascii="Times New Roman" w:hAnsi="Times New Roman" w:cs="Times New Roman"/>
          <w:sz w:val="24"/>
          <w:szCs w:val="24"/>
        </w:rPr>
        <w:t>Методы контроля (по используемым методам)</w:t>
      </w:r>
    </w:p>
    <w:p w:rsidR="00F85767" w:rsidRPr="00B65A3D" w:rsidRDefault="00FC16A0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тестирование;</w:t>
      </w:r>
    </w:p>
    <w:p w:rsidR="00F85767" w:rsidRPr="00B65A3D" w:rsidRDefault="00FC16A0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анкетирование;</w:t>
      </w:r>
    </w:p>
    <w:p w:rsidR="00F85767" w:rsidRPr="00B65A3D" w:rsidRDefault="00FC16A0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социальный опрос;</w:t>
      </w:r>
    </w:p>
    <w:p w:rsidR="00F85767" w:rsidRPr="00B65A3D" w:rsidRDefault="00FC16A0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наблюдение;</w:t>
      </w:r>
    </w:p>
    <w:p w:rsidR="00F85767" w:rsidRPr="00B65A3D" w:rsidRDefault="00FC16A0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мониторинг;</w:t>
      </w:r>
    </w:p>
    <w:p w:rsidR="00F85767" w:rsidRPr="00B65A3D" w:rsidRDefault="00FC16A0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анализ результатов детской деятельности;</w:t>
      </w:r>
    </w:p>
    <w:p w:rsidR="00FC16A0" w:rsidRDefault="00FC16A0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анализ документации;</w:t>
      </w:r>
    </w:p>
    <w:p w:rsidR="00F85767" w:rsidRPr="00B65A3D" w:rsidRDefault="00FC16A0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самоанализ;</w:t>
      </w:r>
    </w:p>
    <w:p w:rsidR="00F85767" w:rsidRPr="00B65A3D" w:rsidRDefault="00FC16A0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отчет;</w:t>
      </w:r>
    </w:p>
    <w:p w:rsidR="00F85767" w:rsidRPr="00B65A3D" w:rsidRDefault="00FC16A0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беседа с педагогами, родителями воспитанников, детьми;</w:t>
      </w:r>
    </w:p>
    <w:p w:rsidR="00F85767" w:rsidRPr="00B65A3D" w:rsidRDefault="00FC16A0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смотр и смотр-конкурс;</w:t>
      </w:r>
    </w:p>
    <w:p w:rsidR="00F85767" w:rsidRPr="00B65A3D" w:rsidRDefault="00FC16A0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собеседование;</w:t>
      </w:r>
    </w:p>
    <w:p w:rsidR="00F85767" w:rsidRPr="00B65A3D" w:rsidRDefault="00FC16A0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конкурс;</w:t>
      </w:r>
    </w:p>
    <w:p w:rsidR="00F85767" w:rsidRPr="00B65A3D" w:rsidRDefault="00FC16A0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результаты психолого-педагогического сопровождения воспитанников;</w:t>
      </w:r>
    </w:p>
    <w:p w:rsidR="00F85767" w:rsidRPr="00B65A3D" w:rsidRDefault="00FC16A0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графический метод анализа результатов диагностики;</w:t>
      </w:r>
    </w:p>
    <w:p w:rsidR="00F85767" w:rsidRPr="00B65A3D" w:rsidRDefault="00FC16A0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метод статистической обработки данных;</w:t>
      </w:r>
    </w:p>
    <w:p w:rsidR="00F85767" w:rsidRPr="00B65A3D" w:rsidRDefault="00FC16A0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оперативный разбор.</w:t>
      </w:r>
    </w:p>
    <w:p w:rsidR="00FC16A0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 xml:space="preserve">4.16. Внутренний контроль в ДОУ проводится в сроки, определенные данным Положением и указанные в приказе о его проведении. Срок контроля исчисляется </w:t>
      </w:r>
      <w:proofErr w:type="gramStart"/>
      <w:r w:rsidRPr="00B65A3D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B65A3D">
        <w:rPr>
          <w:rFonts w:ascii="Times New Roman" w:hAnsi="Times New Roman" w:cs="Times New Roman"/>
          <w:sz w:val="24"/>
          <w:szCs w:val="24"/>
        </w:rPr>
        <w:t xml:space="preserve"> до даты его завершения включительно. Контроль может быть закончен ранее установленного срока. Ср</w:t>
      </w:r>
      <w:r w:rsidR="00FC16A0">
        <w:rPr>
          <w:rFonts w:ascii="Times New Roman" w:hAnsi="Times New Roman" w:cs="Times New Roman"/>
          <w:sz w:val="24"/>
          <w:szCs w:val="24"/>
        </w:rPr>
        <w:t>ок контроля может быть продлен.</w:t>
      </w:r>
    </w:p>
    <w:p w:rsidR="00F85767" w:rsidRPr="00B65A3D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4.17. </w:t>
      </w:r>
      <w:r w:rsidR="00FC16A0">
        <w:rPr>
          <w:rFonts w:ascii="Times New Roman" w:hAnsi="Times New Roman" w:cs="Times New Roman"/>
          <w:sz w:val="24"/>
          <w:szCs w:val="24"/>
        </w:rPr>
        <w:t>Основаниями для продления сроков контроля могут быть:</w:t>
      </w:r>
    </w:p>
    <w:p w:rsidR="00F85767" w:rsidRPr="00B65A3D" w:rsidRDefault="00FC16A0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сложность объектов контроля и большой объем проверяемой информации;</w:t>
      </w:r>
    </w:p>
    <w:p w:rsidR="00F85767" w:rsidRPr="00B65A3D" w:rsidRDefault="00FC16A0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необходимость сбора дополнительной информации;</w:t>
      </w:r>
    </w:p>
    <w:p w:rsidR="00F85767" w:rsidRPr="00B65A3D" w:rsidRDefault="00FC16A0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непредставление работником дошкольного образовательного учреждения необходимых сведений в установленный срок;</w:t>
      </w:r>
    </w:p>
    <w:p w:rsidR="00F85767" w:rsidRPr="00B65A3D" w:rsidRDefault="00FC16A0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иные причины и обстоятельства, препятствующие достижению целей контроля.</w:t>
      </w:r>
    </w:p>
    <w:p w:rsidR="00FC16A0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4.18. Решение о продлении сроков контроля оформляется приказом руководителя ДОУ, в котором называются обстоятельства, послужившие основанием для его принятия. Максимальный срок, на который может быть продлен контроль – один месяц.</w:t>
      </w:r>
    </w:p>
    <w:p w:rsidR="00FC16A0" w:rsidRDefault="00FC16A0" w:rsidP="006F1226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5767" w:rsidRPr="00FC16A0" w:rsidRDefault="00F85767" w:rsidP="006F1226">
      <w:pPr>
        <w:spacing w:after="0" w:line="25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6A0">
        <w:rPr>
          <w:rFonts w:ascii="Times New Roman" w:hAnsi="Times New Roman" w:cs="Times New Roman"/>
          <w:b/>
          <w:sz w:val="24"/>
          <w:szCs w:val="24"/>
        </w:rPr>
        <w:t>5. Организация подготовки проведения внутреннего контроля</w:t>
      </w:r>
    </w:p>
    <w:p w:rsidR="00A171D0" w:rsidRDefault="00FC16A0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Внутренний контроль осуществляет заведующий дошкольным образовательным учреждением, старший воспитатель</w:t>
      </w:r>
      <w:r w:rsidR="00A171D0">
        <w:rPr>
          <w:rFonts w:ascii="Times New Roman" w:hAnsi="Times New Roman" w:cs="Times New Roman"/>
          <w:sz w:val="24"/>
          <w:szCs w:val="24"/>
        </w:rPr>
        <w:t>, специально созданная комиссия.</w:t>
      </w:r>
    </w:p>
    <w:p w:rsidR="00A171D0" w:rsidRPr="00B65A3D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5.2. </w:t>
      </w:r>
      <w:r w:rsidR="00A171D0">
        <w:rPr>
          <w:rFonts w:ascii="Times New Roman" w:hAnsi="Times New Roman" w:cs="Times New Roman"/>
          <w:sz w:val="24"/>
          <w:szCs w:val="24"/>
        </w:rPr>
        <w:t>Подготовка к проведению контроля включает в себя:</w:t>
      </w:r>
    </w:p>
    <w:p w:rsidR="00F85767" w:rsidRPr="00B65A3D" w:rsidRDefault="00A171D0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подготовку плана - задания (программы) контроля;</w:t>
      </w:r>
    </w:p>
    <w:p w:rsidR="00F85767" w:rsidRPr="00B65A3D" w:rsidRDefault="00A171D0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подготовку предложений по составу комиссии по контролю (кандидатурам должностных лиц, которым будет поручено проведение контроля);</w:t>
      </w:r>
    </w:p>
    <w:p w:rsidR="00F85767" w:rsidRPr="00B65A3D" w:rsidRDefault="00A171D0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издание приказа о проведении контроля с прилагаемым к нему планом-заданием или с указанием перечня необходимых для проведения контроля документов и иной информации;</w:t>
      </w:r>
    </w:p>
    <w:p w:rsidR="00F85767" w:rsidRPr="00B65A3D" w:rsidRDefault="00A171D0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доведение приказа до сведения коллектива дошкольного образовательного учреждения;</w:t>
      </w:r>
    </w:p>
    <w:p w:rsidR="00F85767" w:rsidRPr="00B65A3D" w:rsidRDefault="00A171D0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информирование председателем комиссии ее членов о целях, основных задачах контроля, порядке и сроках его проведения;</w:t>
      </w:r>
    </w:p>
    <w:p w:rsidR="00F85767" w:rsidRPr="00B65A3D" w:rsidRDefault="00A171D0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инструктаж членов комиссии.</w:t>
      </w:r>
    </w:p>
    <w:p w:rsidR="00F85767" w:rsidRPr="00B65A3D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5.3. </w:t>
      </w:r>
      <w:r w:rsidR="00A171D0">
        <w:rPr>
          <w:rFonts w:ascii="Times New Roman" w:hAnsi="Times New Roman" w:cs="Times New Roman"/>
          <w:sz w:val="24"/>
          <w:szCs w:val="24"/>
        </w:rPr>
        <w:t>Внутренний контроль проводится на основании приказа заведующего ДОУ о проведении контроля, в котором определяются:</w:t>
      </w:r>
    </w:p>
    <w:p w:rsidR="00F85767" w:rsidRPr="00B65A3D" w:rsidRDefault="00A171D0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вид и тема контроля;</w:t>
      </w:r>
    </w:p>
    <w:p w:rsidR="00F85767" w:rsidRPr="00B65A3D" w:rsidRDefault="00A171D0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сроки проведения контроля;</w:t>
      </w:r>
    </w:p>
    <w:p w:rsidR="00F85767" w:rsidRPr="00B65A3D" w:rsidRDefault="00A171D0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председатель комиссии, персональный состав комиссии (либо должностное лицо, которому поручено проведение контроля в индивидуальном порядке);</w:t>
      </w:r>
    </w:p>
    <w:p w:rsidR="00F85767" w:rsidRPr="00B65A3D" w:rsidRDefault="00A171D0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сроки предоставления итоговых материалов;</w:t>
      </w:r>
    </w:p>
    <w:p w:rsidR="00F85767" w:rsidRPr="00B65A3D" w:rsidRDefault="00A171D0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план - задание на проведение контроля.</w:t>
      </w:r>
    </w:p>
    <w:p w:rsidR="00A171D0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5.4. План-задание определяет вопросы конкретной проверки и должно обеспечить достаточную информированность и сравнимость результатов внутреннего контроля для подготовки итогового документа по отдельным разделам деятельности детского сада или должностного лица.</w:t>
      </w:r>
      <w:r w:rsidRPr="00B65A3D">
        <w:rPr>
          <w:rFonts w:ascii="Times New Roman" w:hAnsi="Times New Roman" w:cs="Times New Roman"/>
          <w:sz w:val="24"/>
          <w:szCs w:val="24"/>
        </w:rPr>
        <w:br/>
        <w:t xml:space="preserve">5.5. В плане - задании контроля указываются предмет, цели, его задачи, перечень вопросов, подлежащих контролю, контролируемый период деятельности, объекты контроля, а также правовые основания проведения контроля, в том числе нормативные правовые акты, </w:t>
      </w:r>
      <w:r w:rsidRPr="00B65A3D">
        <w:rPr>
          <w:rFonts w:ascii="Times New Roman" w:hAnsi="Times New Roman" w:cs="Times New Roman"/>
          <w:sz w:val="24"/>
          <w:szCs w:val="24"/>
        </w:rPr>
        <w:lastRenderedPageBreak/>
        <w:t>обязательные требования которых подлежат контролю. План - задание разрабатывается заведующим или заместителем заведующего ДОУ, курирующим контролируемое направление деятельности.</w:t>
      </w:r>
      <w:r w:rsidRPr="00B65A3D">
        <w:rPr>
          <w:rFonts w:ascii="Times New Roman" w:hAnsi="Times New Roman" w:cs="Times New Roman"/>
          <w:sz w:val="24"/>
          <w:szCs w:val="24"/>
        </w:rPr>
        <w:br/>
        <w:t>5.6. Продолжительность тематических или комплексных проверок составляет от 10-14 дней с посещением не более 5 НОД и других мероприятий в дошкольном образовательном учреждении.</w:t>
      </w:r>
      <w:r w:rsidRPr="00B65A3D">
        <w:rPr>
          <w:rFonts w:ascii="Times New Roman" w:hAnsi="Times New Roman" w:cs="Times New Roman"/>
          <w:sz w:val="24"/>
          <w:szCs w:val="24"/>
        </w:rPr>
        <w:br/>
        <w:t>5.7. Для проведения внутреннего контроля может создаваться комиссия, в состав которой включаются члены администрации ДОУ в соответствии с их должностными инструкциями и, при необходимости, эксперты, привлекаемые в установленном порядке к проведению контроля. Количество членов комиссии зависит от вида контроля, его сложности, а также количества и объема проверяемой информации</w:t>
      </w:r>
      <w:r w:rsidR="00A171D0">
        <w:rPr>
          <w:rFonts w:ascii="Times New Roman" w:hAnsi="Times New Roman" w:cs="Times New Roman"/>
          <w:sz w:val="24"/>
          <w:szCs w:val="24"/>
        </w:rPr>
        <w:t xml:space="preserve"> и сложности предмета контроля.</w:t>
      </w:r>
    </w:p>
    <w:p w:rsidR="00A171D0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 xml:space="preserve">5.8. Контроль (например, тематический, повторный) может проводиться без создания комиссии членом администрации ДОУ, которому, решением заведующего ДОУ, будет поручено проведение соответствующего </w:t>
      </w:r>
      <w:r w:rsidR="00A171D0">
        <w:rPr>
          <w:rFonts w:ascii="Times New Roman" w:hAnsi="Times New Roman" w:cs="Times New Roman"/>
          <w:sz w:val="24"/>
          <w:szCs w:val="24"/>
        </w:rPr>
        <w:t>контроля (далее – проверяющий).</w:t>
      </w:r>
    </w:p>
    <w:p w:rsidR="00F85767" w:rsidRPr="00B65A3D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5.9. Порядок подготовки, проведения и подведения итогов контроля, проводимого без образования комиссии, аналогичен порядку, установленному при проведении контроля комиссией.</w:t>
      </w:r>
      <w:r w:rsidRPr="00B65A3D">
        <w:rPr>
          <w:rFonts w:ascii="Times New Roman" w:hAnsi="Times New Roman" w:cs="Times New Roman"/>
          <w:sz w:val="24"/>
          <w:szCs w:val="24"/>
        </w:rPr>
        <w:br/>
        <w:t>5.10. </w:t>
      </w:r>
      <w:r w:rsidR="00A171D0">
        <w:rPr>
          <w:rFonts w:ascii="Times New Roman" w:hAnsi="Times New Roman" w:cs="Times New Roman"/>
          <w:sz w:val="24"/>
          <w:szCs w:val="24"/>
        </w:rPr>
        <w:t>В процессе подготовки к проведению контроля членам комиссии (проверяющему) рекомендуется изучить (с учетом особенностей предмета и направления контроля):</w:t>
      </w:r>
    </w:p>
    <w:p w:rsidR="00F85767" w:rsidRPr="00B65A3D" w:rsidRDefault="00A171D0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законодательные и иные нормативные правовые акты, регламентирующие деятельность контролируемого объекта;</w:t>
      </w:r>
    </w:p>
    <w:p w:rsidR="00F85767" w:rsidRPr="00B65A3D" w:rsidRDefault="00A171D0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сведения о результатах предыдущего контроля проверяемого объекта, о мероприятиях по устранению выявленных нарушений и недостатков и т.д.</w:t>
      </w:r>
    </w:p>
    <w:p w:rsidR="00A171D0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5.11. При необходимости членами комиссии (проверяющим) могут быть рассмотрены также статистические и иные установленные формы отчетности, характеризующие состояние и результаты деятельности проверяемого объекта, сведения о результатах деятельности проверяемог</w:t>
      </w:r>
      <w:r w:rsidR="00A171D0">
        <w:rPr>
          <w:rFonts w:ascii="Times New Roman" w:hAnsi="Times New Roman" w:cs="Times New Roman"/>
          <w:sz w:val="24"/>
          <w:szCs w:val="24"/>
        </w:rPr>
        <w:t>о объекта за предыдущий период.</w:t>
      </w:r>
    </w:p>
    <w:p w:rsidR="00A171D0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5.12. При проведении планового контроля не требуется дополнительного предупреждения педагога, если в месячном плане указаны сроки контроля. В экстренных случаях заведующий детским садом и (или) старший воспитатель может посещать непосредственно образовательную деятельность без п</w:t>
      </w:r>
      <w:r w:rsidR="00A171D0">
        <w:rPr>
          <w:rFonts w:ascii="Times New Roman" w:hAnsi="Times New Roman" w:cs="Times New Roman"/>
          <w:sz w:val="24"/>
          <w:szCs w:val="24"/>
        </w:rPr>
        <w:t>редварительного предупреждения.</w:t>
      </w:r>
    </w:p>
    <w:p w:rsidR="00F85767" w:rsidRPr="00B65A3D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5.13. При проведении плановых проверок педагогический работник дошкольного образовательного учреждения предупреждается не менее чем за 1 день до посещения непосредственно образовательной деятельности.</w:t>
      </w:r>
    </w:p>
    <w:p w:rsidR="00F85767" w:rsidRPr="00B65A3D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6. Организация проведения внутреннего контроля в ДОУ</w:t>
      </w:r>
    </w:p>
    <w:p w:rsidR="00F85767" w:rsidRPr="00B65A3D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6.1. </w:t>
      </w:r>
      <w:r w:rsidR="00A171D0">
        <w:rPr>
          <w:rFonts w:ascii="Times New Roman" w:hAnsi="Times New Roman" w:cs="Times New Roman"/>
          <w:sz w:val="24"/>
          <w:szCs w:val="24"/>
        </w:rPr>
        <w:t>основания для внутреннего контроля:</w:t>
      </w:r>
    </w:p>
    <w:p w:rsidR="00F85767" w:rsidRPr="00B65A3D" w:rsidRDefault="00A171D0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заявление педагогического работника на аттестацию;</w:t>
      </w:r>
    </w:p>
    <w:p w:rsidR="00F85767" w:rsidRPr="00B65A3D" w:rsidRDefault="00A171D0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плановый контроль;</w:t>
      </w:r>
    </w:p>
    <w:p w:rsidR="00F85767" w:rsidRPr="00B65A3D" w:rsidRDefault="00A171D0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проверка состояния дел для подготовки управленческих решений;</w:t>
      </w:r>
    </w:p>
    <w:p w:rsidR="00F85767" w:rsidRPr="00B65A3D" w:rsidRDefault="00A171D0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обращение физических и юридических лиц по поводу нарушений в области образования.</w:t>
      </w:r>
    </w:p>
    <w:p w:rsidR="00F85767" w:rsidRPr="00B65A3D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6.2. Полномочия членов комиссии (проверяющего) подтверждаются приказом заведующего дошкольным образовательным учреждением о проведении контроля.</w:t>
      </w:r>
      <w:r w:rsidRPr="00B65A3D">
        <w:rPr>
          <w:rFonts w:ascii="Times New Roman" w:hAnsi="Times New Roman" w:cs="Times New Roman"/>
          <w:sz w:val="24"/>
          <w:szCs w:val="24"/>
        </w:rPr>
        <w:br/>
        <w:t>6.3. </w:t>
      </w:r>
      <w:r w:rsidR="00A171D0">
        <w:rPr>
          <w:rFonts w:ascii="Times New Roman" w:hAnsi="Times New Roman" w:cs="Times New Roman"/>
          <w:sz w:val="24"/>
          <w:szCs w:val="24"/>
        </w:rPr>
        <w:t xml:space="preserve">Перед началом контроля проверяющий </w:t>
      </w:r>
      <w:r w:rsidR="0006272F">
        <w:rPr>
          <w:rFonts w:ascii="Times New Roman" w:hAnsi="Times New Roman" w:cs="Times New Roman"/>
          <w:sz w:val="24"/>
          <w:szCs w:val="24"/>
        </w:rPr>
        <w:t>(председатель комиссии):</w:t>
      </w:r>
    </w:p>
    <w:p w:rsidR="00F85767" w:rsidRPr="00B65A3D" w:rsidRDefault="0006272F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информирует подлежащих контролю работников дошкольного образовательного учреждения, представляет состав комиссии и порядок ее работы;</w:t>
      </w:r>
    </w:p>
    <w:p w:rsidR="00F85767" w:rsidRPr="00B65A3D" w:rsidRDefault="0006272F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знакомит работников дошкольного образовательного учреждения, подлежащих контролю, с их правами и обязанностями при проведении контроля;</w:t>
      </w:r>
    </w:p>
    <w:p w:rsidR="00F85767" w:rsidRPr="00B65A3D" w:rsidRDefault="0006272F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выясняет все существенные обстоятельства, касающиеся предмета контроля;</w:t>
      </w:r>
    </w:p>
    <w:p w:rsidR="00F85767" w:rsidRPr="00B65A3D" w:rsidRDefault="0006272F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запрашивает (в случае необходимости) для работы комиссии документы, информационно-справочные и иные материалы, организует их получение.</w:t>
      </w:r>
    </w:p>
    <w:p w:rsidR="0006272F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6.4. На основном этапе работы проверяющее лицо (комиссия) посещает занятия, режимные моменты, методические мероприятия и т.д. Комиссия (проверяющее лицо) анализирует посещенные мероприятия в дошкольном образовательном учреждении, проводит собеседования, социологические исследования, изучает условия, материальную базу и т.д.</w:t>
      </w:r>
      <w:r w:rsidRPr="00B65A3D">
        <w:rPr>
          <w:rFonts w:ascii="Times New Roman" w:hAnsi="Times New Roman" w:cs="Times New Roman"/>
          <w:sz w:val="24"/>
          <w:szCs w:val="24"/>
        </w:rPr>
        <w:br/>
        <w:t>6.5. Эксперты имеют право запрашивать необходимую информацию, изучать документацию, относящуюся к</w:t>
      </w:r>
      <w:r w:rsidR="0006272F">
        <w:rPr>
          <w:rFonts w:ascii="Times New Roman" w:hAnsi="Times New Roman" w:cs="Times New Roman"/>
          <w:sz w:val="24"/>
          <w:szCs w:val="24"/>
        </w:rPr>
        <w:t xml:space="preserve"> предмету внутреннего контроля.</w:t>
      </w:r>
    </w:p>
    <w:p w:rsidR="0006272F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lastRenderedPageBreak/>
        <w:t>6.6. В случае непредставления работником, подлежащим контролю, необходимых для работы комиссии материалов и документов, а равно совершения иных действий, препятствующих проведению контроля, председателем комиссии (проверяющим) может быть составлен акт о противодействии проведению контроля. Акт составляется в двух экземплярах, подписывается председателем комиссии и не менее чем одним членом комиссии. В акте производится запись с указанием даты, должности, фамилии, имени, отчества работника, подлежащего контролю. Акт подписывается работником, с вручением ему одного экземпляра акта. При отказе получить акт председатель комиссии производит соответствующую запись в акте.</w:t>
      </w:r>
      <w:r w:rsidRPr="00B65A3D">
        <w:rPr>
          <w:rFonts w:ascii="Times New Roman" w:hAnsi="Times New Roman" w:cs="Times New Roman"/>
          <w:sz w:val="24"/>
          <w:szCs w:val="24"/>
        </w:rPr>
        <w:br/>
        <w:t>6.7. Копия приказа о проведении контроля размещается на информационном стенде дошкольно</w:t>
      </w:r>
      <w:r w:rsidR="0006272F">
        <w:rPr>
          <w:rFonts w:ascii="Times New Roman" w:hAnsi="Times New Roman" w:cs="Times New Roman"/>
          <w:sz w:val="24"/>
          <w:szCs w:val="24"/>
        </w:rPr>
        <w:t>го образовательного учреждения.</w:t>
      </w:r>
    </w:p>
    <w:p w:rsidR="0006272F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6.8. Личностно-профессио</w:t>
      </w:r>
      <w:r w:rsidR="0006272F">
        <w:rPr>
          <w:rFonts w:ascii="Times New Roman" w:hAnsi="Times New Roman" w:cs="Times New Roman"/>
          <w:sz w:val="24"/>
          <w:szCs w:val="24"/>
        </w:rPr>
        <w:t>нальный (персональный контроль)</w:t>
      </w:r>
    </w:p>
    <w:p w:rsidR="0006272F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6.8.1. Личностно-профессиональный контроль предполагает изучение и анализ педагогической де</w:t>
      </w:r>
      <w:r w:rsidR="0006272F">
        <w:rPr>
          <w:rFonts w:ascii="Times New Roman" w:hAnsi="Times New Roman" w:cs="Times New Roman"/>
          <w:sz w:val="24"/>
          <w:szCs w:val="24"/>
        </w:rPr>
        <w:t>ятельности отдельного педагога.</w:t>
      </w:r>
    </w:p>
    <w:p w:rsidR="00F85767" w:rsidRPr="00B65A3D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6.8.2. </w:t>
      </w:r>
      <w:r w:rsidR="0006272F">
        <w:rPr>
          <w:rFonts w:ascii="Times New Roman" w:hAnsi="Times New Roman" w:cs="Times New Roman"/>
          <w:sz w:val="24"/>
          <w:szCs w:val="24"/>
        </w:rPr>
        <w:t>В ходе персонального контроля заведующий ДОУ изучает:</w:t>
      </w:r>
    </w:p>
    <w:p w:rsidR="00F85767" w:rsidRPr="00B65A3D" w:rsidRDefault="0006272F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уровень знаний педагогом современных достижений психологической и педагогической науки, профессиональное мастерство педагогического работника;</w:t>
      </w:r>
    </w:p>
    <w:p w:rsidR="00F85767" w:rsidRPr="00B65A3D" w:rsidRDefault="0006272F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уровень овладения педагогом технологиями развивающего обучения, наиболее эффективными формами, методами и приемами образования;</w:t>
      </w:r>
    </w:p>
    <w:p w:rsidR="00F85767" w:rsidRPr="00B65A3D" w:rsidRDefault="0006272F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результаты работы педагога и пути их достижения;</w:t>
      </w:r>
    </w:p>
    <w:p w:rsidR="00F85767" w:rsidRPr="00B65A3D" w:rsidRDefault="0006272F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способы повышения профессиональной квалификации педагога.</w:t>
      </w:r>
    </w:p>
    <w:p w:rsidR="0006272F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6.8.3. </w:t>
      </w:r>
      <w:r w:rsidR="0006272F">
        <w:rPr>
          <w:rFonts w:ascii="Times New Roman" w:hAnsi="Times New Roman" w:cs="Times New Roman"/>
          <w:sz w:val="24"/>
          <w:szCs w:val="24"/>
        </w:rPr>
        <w:t>При осуществлении персонального контроля заведующий ДОУ имеет право:</w:t>
      </w:r>
    </w:p>
    <w:p w:rsidR="00F85767" w:rsidRPr="00B65A3D" w:rsidRDefault="0006272F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85767" w:rsidRPr="00B65A3D">
        <w:rPr>
          <w:rFonts w:ascii="Times New Roman" w:hAnsi="Times New Roman" w:cs="Times New Roman"/>
          <w:sz w:val="24"/>
          <w:szCs w:val="24"/>
        </w:rPr>
        <w:t>знакомиться с документацией в соответствии с функциональными обязанностями, комплексно-тематическими и календарными планами, табелем посещаемости детей, портфолио педагога, паспортом группы, протоколами родительских собраний, аналитическими материалами педагога;</w:t>
      </w:r>
    </w:p>
    <w:p w:rsidR="00F85767" w:rsidRPr="00B65A3D" w:rsidRDefault="0006272F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изучать практическую деятельность педагогических работников детского сада через посещение и анализ непосредственно образовательной деятельности, совместной деятельности педагога и ребенка, самостоятельной деятельности, анализ развивающей предметно-пространственной среды;</w:t>
      </w:r>
    </w:p>
    <w:p w:rsidR="00F85767" w:rsidRPr="00B65A3D" w:rsidRDefault="0006272F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проводить экспертизу педагогической деятельности;</w:t>
      </w:r>
    </w:p>
    <w:p w:rsidR="00F85767" w:rsidRPr="00B65A3D" w:rsidRDefault="0006272F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проводить мониторинг образовательной деятельности с последующим анализом полученной информации;</w:t>
      </w:r>
    </w:p>
    <w:p w:rsidR="00F85767" w:rsidRPr="00B65A3D" w:rsidRDefault="0006272F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организовывать социологические, психологические, педагогические исследования: анкетирование, родителей, педагогов дошкольного образовательного учреждения;</w:t>
      </w:r>
    </w:p>
    <w:p w:rsidR="00F85767" w:rsidRPr="00B65A3D" w:rsidRDefault="0006272F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делать выводы и принимать управленческие решения.</w:t>
      </w:r>
    </w:p>
    <w:p w:rsidR="00F85767" w:rsidRPr="00B65A3D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6.8.4. </w:t>
      </w:r>
      <w:r w:rsidR="0006272F">
        <w:rPr>
          <w:rFonts w:ascii="Times New Roman" w:hAnsi="Times New Roman" w:cs="Times New Roman"/>
          <w:sz w:val="24"/>
          <w:szCs w:val="24"/>
        </w:rPr>
        <w:t>Работник ДОУ, подлежащий контролю, должен:</w:t>
      </w:r>
      <w:ins w:id="3" w:author="Unknown">
        <w:r w:rsidRPr="00B65A3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:rsidR="00F85767" w:rsidRPr="00B65A3D" w:rsidRDefault="0006272F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своевременно предоставить все необходимые для достижения целей контроля, материалы и документы;</w:t>
      </w:r>
    </w:p>
    <w:p w:rsidR="00F85767" w:rsidRPr="00B65A3D" w:rsidRDefault="0006272F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давать устные и письменные объяснения по существу предмета контроля.</w:t>
      </w:r>
    </w:p>
    <w:p w:rsidR="00F85767" w:rsidRPr="00B65A3D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6.8.5. </w:t>
      </w:r>
      <w:r w:rsidR="0006272F">
        <w:rPr>
          <w:rFonts w:ascii="Times New Roman" w:hAnsi="Times New Roman" w:cs="Times New Roman"/>
          <w:sz w:val="24"/>
          <w:szCs w:val="24"/>
        </w:rPr>
        <w:t>При проведении контроля работник, подлежащий контроля работник, подлежащий контролю, имеет право:</w:t>
      </w:r>
    </w:p>
    <w:p w:rsidR="00F85767" w:rsidRPr="00B65A3D" w:rsidRDefault="0006272F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знать сроки контроля и критерии оценки его деятельности;</w:t>
      </w:r>
    </w:p>
    <w:p w:rsidR="00F85767" w:rsidRPr="00B65A3D" w:rsidRDefault="0006272F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знать цель, содержание, виды, формы и методы контроля;</w:t>
      </w:r>
    </w:p>
    <w:p w:rsidR="00F85767" w:rsidRPr="00B65A3D" w:rsidRDefault="0006272F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знакомиться со своими правами и обязанностями;</w:t>
      </w:r>
    </w:p>
    <w:p w:rsidR="00F85767" w:rsidRPr="00B65A3D" w:rsidRDefault="0006272F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обжаловать действия председателя и членов комиссии (проверяющего);</w:t>
      </w:r>
    </w:p>
    <w:p w:rsidR="00F85767" w:rsidRPr="00B65A3D" w:rsidRDefault="0006272F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знакомиться с актами или итоговыми документами по результатам контроля, прилагать к нему письменные возражения и объяснения по итоговому документу в целом или по его отдельным положениям, а также документы (их заверенные копии), подтверждающие обоснованность возражений;</w:t>
      </w:r>
    </w:p>
    <w:p w:rsidR="00F85767" w:rsidRPr="00B65A3D" w:rsidRDefault="0006272F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обратиться в конфликтную комиссию или вышестоящие органы управления образованием при несогласии с результатами контроля.</w:t>
      </w:r>
    </w:p>
    <w:p w:rsidR="0006272F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6.8.6. По результатам персонального контроля деятельности педагога оформляется спра</w:t>
      </w:r>
      <w:r w:rsidR="0006272F">
        <w:rPr>
          <w:rFonts w:ascii="Times New Roman" w:hAnsi="Times New Roman" w:cs="Times New Roman"/>
          <w:sz w:val="24"/>
          <w:szCs w:val="24"/>
        </w:rPr>
        <w:t>вка.</w:t>
      </w:r>
      <w:r w:rsidR="0006272F">
        <w:rPr>
          <w:rFonts w:ascii="Times New Roman" w:hAnsi="Times New Roman" w:cs="Times New Roman"/>
          <w:sz w:val="24"/>
          <w:szCs w:val="24"/>
        </w:rPr>
        <w:br/>
        <w:t>6.9. Тематический контроль</w:t>
      </w:r>
    </w:p>
    <w:p w:rsidR="0006272F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6.9.1. Тематический контроль в ДОУ проводится по отдельным проблемам деятельности дошкольно</w:t>
      </w:r>
      <w:r w:rsidR="0006272F">
        <w:rPr>
          <w:rFonts w:ascii="Times New Roman" w:hAnsi="Times New Roman" w:cs="Times New Roman"/>
          <w:sz w:val="24"/>
          <w:szCs w:val="24"/>
        </w:rPr>
        <w:t>го образовательного учреждения.</w:t>
      </w:r>
    </w:p>
    <w:p w:rsidR="0006272F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lastRenderedPageBreak/>
        <w:t>6.9.2. Содержание тематического контроля может включать вопросы индивидуализации, дифференциации, коррекции обучения, активизации познавательной деятельности восп</w:t>
      </w:r>
      <w:r w:rsidR="0006272F">
        <w:rPr>
          <w:rFonts w:ascii="Times New Roman" w:hAnsi="Times New Roman" w:cs="Times New Roman"/>
          <w:sz w:val="24"/>
          <w:szCs w:val="24"/>
        </w:rPr>
        <w:t>итанников и другие вопросы.</w:t>
      </w:r>
    </w:p>
    <w:p w:rsidR="0006272F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6.9.3. Тематический контроль направлен не только на изучение фактического состояния дел по конкретному вопросу, но и внедрение в существующую практику технологии развивающего обучения, новых форм и методов работы, опыта мастеров педагогического труда.</w:t>
      </w:r>
      <w:r w:rsidRPr="00B65A3D">
        <w:rPr>
          <w:rFonts w:ascii="Times New Roman" w:hAnsi="Times New Roman" w:cs="Times New Roman"/>
          <w:sz w:val="24"/>
          <w:szCs w:val="24"/>
        </w:rPr>
        <w:br/>
        <w:t>6.9.4. Темы контроля определяются в соответствии с годовым планом деятельности ДОУ, самоанализом деятельности детского сада по итогам учебного года, основными те</w:t>
      </w:r>
      <w:r w:rsidR="0006272F">
        <w:rPr>
          <w:rFonts w:ascii="Times New Roman" w:hAnsi="Times New Roman" w:cs="Times New Roman"/>
          <w:sz w:val="24"/>
          <w:szCs w:val="24"/>
        </w:rPr>
        <w:t>нденциями развития образования.</w:t>
      </w:r>
    </w:p>
    <w:p w:rsidR="0006272F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6.9.5. Члены педагогического коллектива ДОУ должны быть ознакомлены с темами, сроками, целями, формами и методами контроля в соответствии с планом работы дошкольно</w:t>
      </w:r>
      <w:r w:rsidR="0006272F">
        <w:rPr>
          <w:rFonts w:ascii="Times New Roman" w:hAnsi="Times New Roman" w:cs="Times New Roman"/>
          <w:sz w:val="24"/>
          <w:szCs w:val="24"/>
        </w:rPr>
        <w:t>го образовательного учреждения.</w:t>
      </w:r>
    </w:p>
    <w:p w:rsidR="00F85767" w:rsidRPr="00B65A3D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6.9.6. </w:t>
      </w:r>
      <w:r w:rsidR="0006272F">
        <w:rPr>
          <w:rFonts w:ascii="Times New Roman" w:hAnsi="Times New Roman" w:cs="Times New Roman"/>
          <w:sz w:val="24"/>
          <w:szCs w:val="24"/>
        </w:rPr>
        <w:t>В ходе тематического контроля:</w:t>
      </w:r>
    </w:p>
    <w:p w:rsidR="00F85767" w:rsidRPr="00B65A3D" w:rsidRDefault="0006272F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проводятся тематические исследования (анкетирование, тестирование);</w:t>
      </w:r>
    </w:p>
    <w:p w:rsidR="00F85767" w:rsidRPr="00B65A3D" w:rsidRDefault="0006272F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осуществляется анализ практической деятельности педагога, посещение непосредственно образовательной деятельности, анализ документации и т.д.</w:t>
      </w:r>
    </w:p>
    <w:p w:rsidR="0006272F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6.9.7. Педагогический коллектив знакомится с результатами тематического контроля на заседаниях педсоветов, производственных совещаниях, совещаниях при заведующем дошкольн</w:t>
      </w:r>
      <w:r w:rsidR="0006272F">
        <w:rPr>
          <w:rFonts w:ascii="Times New Roman" w:hAnsi="Times New Roman" w:cs="Times New Roman"/>
          <w:sz w:val="24"/>
          <w:szCs w:val="24"/>
        </w:rPr>
        <w:t>ым образовательным учреждением.</w:t>
      </w:r>
    </w:p>
    <w:p w:rsidR="007545E6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6.9.8. По результатам тематического контроля принимаются меры, направленные на совершенствование образовательной деятельности и повышение качества образованности воспитанников.</w:t>
      </w:r>
      <w:r w:rsidRPr="00B65A3D">
        <w:rPr>
          <w:rFonts w:ascii="Times New Roman" w:hAnsi="Times New Roman" w:cs="Times New Roman"/>
          <w:sz w:val="24"/>
          <w:szCs w:val="24"/>
        </w:rPr>
        <w:br/>
        <w:t>6.9.9. Результаты тематического контроля оформляются в виде аналитической справки.</w:t>
      </w:r>
      <w:r w:rsidRPr="00B65A3D">
        <w:rPr>
          <w:rFonts w:ascii="Times New Roman" w:hAnsi="Times New Roman" w:cs="Times New Roman"/>
          <w:sz w:val="24"/>
          <w:szCs w:val="24"/>
        </w:rPr>
        <w:br/>
        <w:t>6.9.10. Результаты тематического контроля нескольких педагогов могут быть оформлены одним документом.</w:t>
      </w:r>
      <w:r w:rsidRPr="00B65A3D">
        <w:rPr>
          <w:rFonts w:ascii="Times New Roman" w:hAnsi="Times New Roman" w:cs="Times New Roman"/>
          <w:sz w:val="24"/>
          <w:szCs w:val="24"/>
        </w:rPr>
        <w:br/>
        <w:t>6.10. Комплексная оценка деят</w:t>
      </w:r>
      <w:r w:rsidR="007545E6">
        <w:rPr>
          <w:rFonts w:ascii="Times New Roman" w:hAnsi="Times New Roman" w:cs="Times New Roman"/>
          <w:sz w:val="24"/>
          <w:szCs w:val="24"/>
        </w:rPr>
        <w:t>ельности ДОУ (</w:t>
      </w:r>
      <w:proofErr w:type="spellStart"/>
      <w:r w:rsidR="007545E6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="007545E6">
        <w:rPr>
          <w:rFonts w:ascii="Times New Roman" w:hAnsi="Times New Roman" w:cs="Times New Roman"/>
          <w:sz w:val="24"/>
          <w:szCs w:val="24"/>
        </w:rPr>
        <w:t>)</w:t>
      </w:r>
    </w:p>
    <w:p w:rsidR="0006272F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6.10.1. Комплексная оценка деятельности дошкольного образовательного учреждения (</w:t>
      </w:r>
      <w:proofErr w:type="spellStart"/>
      <w:r w:rsidRPr="00B65A3D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B65A3D">
        <w:rPr>
          <w:rFonts w:ascii="Times New Roman" w:hAnsi="Times New Roman" w:cs="Times New Roman"/>
          <w:sz w:val="24"/>
          <w:szCs w:val="24"/>
        </w:rPr>
        <w:t>) проводится с целью получени</w:t>
      </w:r>
      <w:r w:rsidR="0006272F">
        <w:rPr>
          <w:rFonts w:ascii="Times New Roman" w:hAnsi="Times New Roman" w:cs="Times New Roman"/>
          <w:sz w:val="24"/>
          <w:szCs w:val="24"/>
        </w:rPr>
        <w:t xml:space="preserve">я полной информации о состоянии </w:t>
      </w:r>
      <w:r w:rsidRPr="00B65A3D">
        <w:rPr>
          <w:rFonts w:ascii="Times New Roman" w:hAnsi="Times New Roman" w:cs="Times New Roman"/>
          <w:sz w:val="24"/>
          <w:szCs w:val="24"/>
        </w:rPr>
        <w:t>образовательной деятельности в детском саду (соблюдение законодательства в области образования и контроль</w:t>
      </w:r>
      <w:r w:rsidR="0006272F">
        <w:rPr>
          <w:rFonts w:ascii="Times New Roman" w:hAnsi="Times New Roman" w:cs="Times New Roman"/>
          <w:sz w:val="24"/>
          <w:szCs w:val="24"/>
        </w:rPr>
        <w:t xml:space="preserve"> качества образования) в целом.</w:t>
      </w:r>
    </w:p>
    <w:p w:rsidR="0006272F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6.10.2. Для проведения комплексной оценки создается комиссия, состоящая из членов администрации, специалистов дошкольного образовательного учреждения. Члены группы должны четко определить цели, задачи, разработать план проверки, распре</w:t>
      </w:r>
      <w:r w:rsidR="0006272F">
        <w:rPr>
          <w:rFonts w:ascii="Times New Roman" w:hAnsi="Times New Roman" w:cs="Times New Roman"/>
          <w:sz w:val="24"/>
          <w:szCs w:val="24"/>
        </w:rPr>
        <w:t>делить обязанности между собой.</w:t>
      </w:r>
    </w:p>
    <w:p w:rsidR="0006272F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6.10.3. Перед каждым проверяющим ставится конкретная задача, устанавливаются сроки, формы обобщен</w:t>
      </w:r>
      <w:r w:rsidR="0006272F">
        <w:rPr>
          <w:rFonts w:ascii="Times New Roman" w:hAnsi="Times New Roman" w:cs="Times New Roman"/>
          <w:sz w:val="24"/>
          <w:szCs w:val="24"/>
        </w:rPr>
        <w:t>ия итогов комплексной проверки.</w:t>
      </w:r>
    </w:p>
    <w:p w:rsidR="0006272F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6.10.4. Члены педагогического коллектива знакомятся с целями, задачами, планом проведения комплексной проверки в соответствии с планом работы ДОУ, но не менее чем за месяц до ее начала.</w:t>
      </w:r>
      <w:r w:rsidRPr="00B65A3D">
        <w:rPr>
          <w:rFonts w:ascii="Times New Roman" w:hAnsi="Times New Roman" w:cs="Times New Roman"/>
          <w:sz w:val="24"/>
          <w:szCs w:val="24"/>
        </w:rPr>
        <w:br/>
        <w:t>6.10.5. По результатам комплексной оценки (самоанализа) готовится справка, на основании которой заведующим издается приказ (контроль исполнения которого возлагается на заведующего), проводится заседание педагогического совета, совещание при заведующем дошкольн</w:t>
      </w:r>
      <w:r w:rsidR="0006272F">
        <w:rPr>
          <w:rFonts w:ascii="Times New Roman" w:hAnsi="Times New Roman" w:cs="Times New Roman"/>
          <w:sz w:val="24"/>
          <w:szCs w:val="24"/>
        </w:rPr>
        <w:t>ым образовательным учреждением.</w:t>
      </w:r>
    </w:p>
    <w:p w:rsidR="0006272F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6.10.6. При получении положительных результатов данный приказ снимается с контроля.</w:t>
      </w:r>
      <w:r w:rsidRPr="00B65A3D">
        <w:rPr>
          <w:rFonts w:ascii="Times New Roman" w:hAnsi="Times New Roman" w:cs="Times New Roman"/>
          <w:sz w:val="24"/>
          <w:szCs w:val="24"/>
        </w:rPr>
        <w:br/>
        <w:t>6.10.7. Результаты комплексной оценки (</w:t>
      </w:r>
      <w:proofErr w:type="spellStart"/>
      <w:r w:rsidRPr="00B65A3D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B65A3D">
        <w:rPr>
          <w:rFonts w:ascii="Times New Roman" w:hAnsi="Times New Roman" w:cs="Times New Roman"/>
          <w:sz w:val="24"/>
          <w:szCs w:val="24"/>
        </w:rPr>
        <w:t>) оформляются в виде самоанализа деятельности и публикуются на сайте дошкольного образовательного учреждения.</w:t>
      </w:r>
      <w:r w:rsidRPr="00B65A3D">
        <w:rPr>
          <w:rFonts w:ascii="Times New Roman" w:hAnsi="Times New Roman" w:cs="Times New Roman"/>
          <w:sz w:val="24"/>
          <w:szCs w:val="24"/>
        </w:rPr>
        <w:br/>
        <w:t>6.11. При обнаружении в ходе внутреннего контроля нарушений законодательства Российской Федерации в области образования, о них сообщается заведующему дошкольн</w:t>
      </w:r>
      <w:r w:rsidR="0006272F">
        <w:rPr>
          <w:rFonts w:ascii="Times New Roman" w:hAnsi="Times New Roman" w:cs="Times New Roman"/>
          <w:sz w:val="24"/>
          <w:szCs w:val="24"/>
        </w:rPr>
        <w:t>ым образовательным учреждением.</w:t>
      </w:r>
    </w:p>
    <w:p w:rsidR="00F85767" w:rsidRPr="00B65A3D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6.12. Опросы, анкетирование и психолого-педагогическая диагностика воспитанников дошкольного образовательного учреждения проводятся только в необходимых случаях и с согласия родителей.</w:t>
      </w:r>
    </w:p>
    <w:p w:rsidR="00F85767" w:rsidRPr="0006272F" w:rsidRDefault="00F85767" w:rsidP="006F1226">
      <w:pPr>
        <w:spacing w:after="0" w:line="25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72F">
        <w:rPr>
          <w:rFonts w:ascii="Times New Roman" w:hAnsi="Times New Roman" w:cs="Times New Roman"/>
          <w:b/>
          <w:sz w:val="24"/>
          <w:szCs w:val="24"/>
        </w:rPr>
        <w:t>7. Организация подведения итогов внутреннего контроля</w:t>
      </w:r>
    </w:p>
    <w:p w:rsidR="00ED1902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7.1. </w:t>
      </w:r>
      <w:r w:rsidR="005F0063">
        <w:rPr>
          <w:rFonts w:ascii="Times New Roman" w:hAnsi="Times New Roman" w:cs="Times New Roman"/>
          <w:sz w:val="24"/>
          <w:szCs w:val="24"/>
        </w:rPr>
        <w:t xml:space="preserve">По завершении внутреннего контроля </w:t>
      </w:r>
      <w:r w:rsidR="00ED1902">
        <w:rPr>
          <w:rFonts w:ascii="Times New Roman" w:hAnsi="Times New Roman" w:cs="Times New Roman"/>
          <w:sz w:val="24"/>
          <w:szCs w:val="24"/>
        </w:rPr>
        <w:t>в ДОУ председатель комиссии:</w:t>
      </w:r>
    </w:p>
    <w:p w:rsidR="00F85767" w:rsidRPr="00B65A3D" w:rsidRDefault="00ED1902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рассматривает (заслушивает) заключения и иные материалы членов комиссии о результатах контроля, содержащие предварительную оценку деятельности работника, выводы, предложения по совершенствованию его деятельности, а также по устранению выявленных нарушений;</w:t>
      </w:r>
    </w:p>
    <w:p w:rsidR="00F85767" w:rsidRPr="00B65A3D" w:rsidRDefault="00ED1902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обобщает и систематизирует весь материал.</w:t>
      </w:r>
    </w:p>
    <w:p w:rsidR="00F85767" w:rsidRPr="00B65A3D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7.2. </w:t>
      </w:r>
      <w:r w:rsidR="00ED1902">
        <w:rPr>
          <w:rFonts w:ascii="Times New Roman" w:hAnsi="Times New Roman" w:cs="Times New Roman"/>
          <w:sz w:val="24"/>
          <w:szCs w:val="24"/>
        </w:rPr>
        <w:t>Результаты контроля могут представляться в форме:</w:t>
      </w:r>
    </w:p>
    <w:p w:rsidR="00F85767" w:rsidRPr="00B65A3D" w:rsidRDefault="00ED1902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акта (в случаях, когда не требуется углубленная обработка и анализ собранной информации);</w:t>
      </w:r>
    </w:p>
    <w:p w:rsidR="00F85767" w:rsidRPr="00B65A3D" w:rsidRDefault="00ED1902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аналитической справки;</w:t>
      </w:r>
    </w:p>
    <w:p w:rsidR="00F85767" w:rsidRPr="00B65A3D" w:rsidRDefault="00ED1902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справки о результатах проверки;</w:t>
      </w:r>
    </w:p>
    <w:p w:rsidR="00F85767" w:rsidRPr="00B65A3D" w:rsidRDefault="00ED1902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служебной записки;</w:t>
      </w:r>
    </w:p>
    <w:p w:rsidR="00F85767" w:rsidRPr="00B65A3D" w:rsidRDefault="00ED1902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доклада о состоянии дел по проверяемому вопросу;</w:t>
      </w:r>
    </w:p>
    <w:p w:rsidR="00F85767" w:rsidRPr="00B65A3D" w:rsidRDefault="00ED1902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схемы анализа занятий;</w:t>
      </w:r>
    </w:p>
    <w:p w:rsidR="00F85767" w:rsidRPr="00B65A3D" w:rsidRDefault="00ED1902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карты наблюдений;</w:t>
      </w:r>
    </w:p>
    <w:p w:rsidR="00F85767" w:rsidRPr="00B65A3D" w:rsidRDefault="00ED1902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карты анализа предметно-развивающей среды;</w:t>
      </w:r>
    </w:p>
    <w:p w:rsidR="00F85767" w:rsidRPr="00B65A3D" w:rsidRDefault="00ED1902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схемы обследования детей;</w:t>
      </w:r>
    </w:p>
    <w:p w:rsidR="00F85767" w:rsidRPr="00B65A3D" w:rsidRDefault="00ED1902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карты анализа выполнения образовательной программы;</w:t>
      </w:r>
    </w:p>
    <w:p w:rsidR="00F85767" w:rsidRPr="00B65A3D" w:rsidRDefault="00ED1902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итоговые листы (протоколы) уровня развития детей;</w:t>
      </w:r>
    </w:p>
    <w:p w:rsidR="00F85767" w:rsidRPr="00B65A3D" w:rsidRDefault="00ED1902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педагогических часов и др.;</w:t>
      </w:r>
    </w:p>
    <w:p w:rsidR="00F85767" w:rsidRPr="00B65A3D" w:rsidRDefault="00ED1902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85767" w:rsidRPr="00B65A3D">
        <w:rPr>
          <w:rFonts w:ascii="Times New Roman" w:hAnsi="Times New Roman" w:cs="Times New Roman"/>
          <w:sz w:val="24"/>
          <w:szCs w:val="24"/>
        </w:rPr>
        <w:t>индивидуальной</w:t>
      </w:r>
      <w:proofErr w:type="gramEnd"/>
      <w:r w:rsidR="00F85767" w:rsidRPr="00B65A3D">
        <w:rPr>
          <w:rFonts w:ascii="Times New Roman" w:hAnsi="Times New Roman" w:cs="Times New Roman"/>
          <w:sz w:val="24"/>
          <w:szCs w:val="24"/>
        </w:rPr>
        <w:t xml:space="preserve"> работ;</w:t>
      </w:r>
    </w:p>
    <w:p w:rsidR="00F85767" w:rsidRPr="00B65A3D" w:rsidRDefault="00ED1902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письменного ответа на жалобу или заявление;</w:t>
      </w:r>
    </w:p>
    <w:p w:rsidR="00F85767" w:rsidRPr="00B65A3D" w:rsidRDefault="00ED1902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иной форме.</w:t>
      </w:r>
    </w:p>
    <w:p w:rsidR="00ED1902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7.3. Акт о результатах внутреннего контроля оформляется в день его окончания на месте проведения в двух экземплярах. Акт подписывается председателем и всеми членами комиссии. Член комиссии, имеющий мнение, отличное от мнения большинства, имеет право на запись отдельного мнения в акте. К акту прилагаются заключения членов комиссии, иные документы и материалы, полученные и</w:t>
      </w:r>
      <w:r w:rsidR="00ED1902">
        <w:rPr>
          <w:rFonts w:ascii="Times New Roman" w:hAnsi="Times New Roman" w:cs="Times New Roman"/>
          <w:sz w:val="24"/>
          <w:szCs w:val="24"/>
        </w:rPr>
        <w:t xml:space="preserve"> рассмотренные в ходе контроля.</w:t>
      </w:r>
    </w:p>
    <w:p w:rsidR="00ED1902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7.4. Председатель комиссии знакомит работника ДОУ с актом, о чем последний делает соответствующую запись в акте в графе «с актом ознакомлен». В случае отказа сотрудника сделать запись об ознакомлении с актом (или получить акт) в нем делается запись об отказе от подписания (или получения) акта, которая заверяется подписью председателя ком</w:t>
      </w:r>
      <w:r w:rsidR="00ED1902">
        <w:rPr>
          <w:rFonts w:ascii="Times New Roman" w:hAnsi="Times New Roman" w:cs="Times New Roman"/>
          <w:sz w:val="24"/>
          <w:szCs w:val="24"/>
        </w:rPr>
        <w:t>иссии и всеми членами комиссии.</w:t>
      </w:r>
    </w:p>
    <w:p w:rsidR="00ED1902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 xml:space="preserve">7.5. В случае несогласия с фактами, изложенными в акте о результатах контроля, работник детского сада вправе приложить к нему письменные возражения по акту в целом или по его отдельным положениям, а также документы (их заверенные копии), подтверждающие обоснованность возражений. При этом сотрудник также вправе обратиться в конфликтную комиссию или вышестоящие </w:t>
      </w:r>
      <w:r w:rsidR="00ED1902">
        <w:rPr>
          <w:rFonts w:ascii="Times New Roman" w:hAnsi="Times New Roman" w:cs="Times New Roman"/>
          <w:sz w:val="24"/>
          <w:szCs w:val="24"/>
        </w:rPr>
        <w:t>органы управления образованием.</w:t>
      </w:r>
    </w:p>
    <w:p w:rsidR="00ED1902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7.6. Один экземпляр акта вручается работнику. Второй экземпляр акта остается у председателя комиссии по контролю для последующего представления его заведующему дошкольн</w:t>
      </w:r>
      <w:r w:rsidR="00ED1902">
        <w:rPr>
          <w:rFonts w:ascii="Times New Roman" w:hAnsi="Times New Roman" w:cs="Times New Roman"/>
          <w:sz w:val="24"/>
          <w:szCs w:val="24"/>
        </w:rPr>
        <w:t>ым образовательным учреждением.</w:t>
      </w:r>
    </w:p>
    <w:p w:rsidR="00F85767" w:rsidRPr="00B65A3D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7.7. В случае представления результатов контроля в форме итогового документа, он доводится до сведения проверяемого лица в течение семи дней со дня окончания контроля.</w:t>
      </w:r>
      <w:r w:rsidRPr="00B65A3D">
        <w:rPr>
          <w:rFonts w:ascii="Times New Roman" w:hAnsi="Times New Roman" w:cs="Times New Roman"/>
          <w:sz w:val="24"/>
          <w:szCs w:val="24"/>
        </w:rPr>
        <w:br/>
        <w:t>7.8. </w:t>
      </w:r>
      <w:r w:rsidR="00ED1902">
        <w:rPr>
          <w:rFonts w:ascii="Times New Roman" w:hAnsi="Times New Roman" w:cs="Times New Roman"/>
          <w:sz w:val="24"/>
          <w:szCs w:val="24"/>
        </w:rPr>
        <w:t>Структура и содержание итогового документа должны отражать:</w:t>
      </w:r>
    </w:p>
    <w:p w:rsidR="00F85767" w:rsidRPr="00B65A3D" w:rsidRDefault="00ED1902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дату и номер приказа, на основании которого проведено контрольное мероприятие;</w:t>
      </w:r>
    </w:p>
    <w:p w:rsidR="00F85767" w:rsidRPr="00B65A3D" w:rsidRDefault="009F363A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фамилии, инициалы и должности членов комиссии;</w:t>
      </w:r>
    </w:p>
    <w:p w:rsidR="00F85767" w:rsidRPr="00B65A3D" w:rsidRDefault="009F363A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указание компонентов (элементов) управляемого объекта контроля, фамилии и инициалы ответственных лиц, присутствующих при проведении контроля;</w:t>
      </w:r>
    </w:p>
    <w:p w:rsidR="00F85767" w:rsidRPr="00B65A3D" w:rsidRDefault="009F363A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дату, время и место проведения контроля;</w:t>
      </w:r>
    </w:p>
    <w:p w:rsidR="00F85767" w:rsidRPr="00B65A3D" w:rsidRDefault="009F363A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аналитические сведения о результатах контроля, в том числе о выявленных нарушениях, об их характере, о лицах, на которые возлагается ответственность за совершение этих нарушений;</w:t>
      </w:r>
    </w:p>
    <w:p w:rsidR="00F85767" w:rsidRPr="00B65A3D" w:rsidRDefault="009F363A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констатацию фактов, выводы и, при необходимости, предложения, показывающие, что они основаны на реальном материале, подтверждены количественными показателями;</w:t>
      </w:r>
    </w:p>
    <w:p w:rsidR="00F85767" w:rsidRPr="00B65A3D" w:rsidRDefault="009F363A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объективность основывается на непосредственном наблюдении и изучении результатов деятельности;</w:t>
      </w:r>
    </w:p>
    <w:p w:rsidR="00F85767" w:rsidRPr="00B65A3D" w:rsidRDefault="009F363A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подписи председателя и всех членов комиссии;</w:t>
      </w:r>
    </w:p>
    <w:p w:rsidR="00F85767" w:rsidRPr="00B65A3D" w:rsidRDefault="009F363A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запись отдельного мнения члена комиссии, отличного от мнения большинства.</w:t>
      </w:r>
    </w:p>
    <w:p w:rsidR="009F363A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 xml:space="preserve">7.9. К итоговому материалу прилагаются заключения проведенных исследований и экспертиз, пояснения членов комиссии, работников, на которых возлагается ответственность за </w:t>
      </w:r>
      <w:r w:rsidRPr="00B65A3D">
        <w:rPr>
          <w:rFonts w:ascii="Times New Roman" w:hAnsi="Times New Roman" w:cs="Times New Roman"/>
          <w:sz w:val="24"/>
          <w:szCs w:val="24"/>
        </w:rPr>
        <w:lastRenderedPageBreak/>
        <w:t>выявленные нарушения, иные документы (копии) и материалы, полученные в ходе проверки.</w:t>
      </w:r>
      <w:r w:rsidRPr="00B65A3D">
        <w:rPr>
          <w:rFonts w:ascii="Times New Roman" w:hAnsi="Times New Roman" w:cs="Times New Roman"/>
          <w:sz w:val="24"/>
          <w:szCs w:val="24"/>
        </w:rPr>
        <w:br/>
        <w:t>7.10. Работник ДОУ, подлежащий контролю, после ознакомления с результатами проверки визирует итоговый документ в полях «С результатами контроля ознакомлен», «К процедуре контроля претензий не имею»</w:t>
      </w:r>
      <w:r w:rsidR="009F363A">
        <w:rPr>
          <w:rFonts w:ascii="Times New Roman" w:hAnsi="Times New Roman" w:cs="Times New Roman"/>
          <w:sz w:val="24"/>
          <w:szCs w:val="24"/>
        </w:rPr>
        <w:t>.</w:t>
      </w:r>
    </w:p>
    <w:p w:rsidR="009F363A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7.11. В случае отказа работника сделать запись об ознакомлении с результатами контроля (или получить итоговый документ), председатель комиссии, осуществляющий контроль, обязан сделать запись об отказе от подписания (или получения) итогового документа, которая заверяется подписью председателя комиссии (проверяющего) и не менее чем одного члена комиссии.</w:t>
      </w:r>
      <w:r w:rsidRPr="00B65A3D">
        <w:rPr>
          <w:rFonts w:ascii="Times New Roman" w:hAnsi="Times New Roman" w:cs="Times New Roman"/>
          <w:sz w:val="24"/>
          <w:szCs w:val="24"/>
        </w:rPr>
        <w:br/>
        <w:t xml:space="preserve">7.12. В случае несогласия с фактами, изложенными в итоговом документе, работник вправе приложить к нему письменные возражения по итоговому документу в целом или по его отдельным положениям, а также документы (их заверенные копии), подтверждающие обоснованность возражений. При этом работник ДОУ также вправе обратиться в конфликтную комиссию или вышестоящие </w:t>
      </w:r>
      <w:r w:rsidR="009F363A">
        <w:rPr>
          <w:rFonts w:ascii="Times New Roman" w:hAnsi="Times New Roman" w:cs="Times New Roman"/>
          <w:sz w:val="24"/>
          <w:szCs w:val="24"/>
        </w:rPr>
        <w:t>органы управления образованием.</w:t>
      </w:r>
    </w:p>
    <w:p w:rsidR="009F363A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7.13. Результаты контроля ряда работников дошкольного образовательного учреждения могут б</w:t>
      </w:r>
      <w:r w:rsidR="009F363A">
        <w:rPr>
          <w:rFonts w:ascii="Times New Roman" w:hAnsi="Times New Roman" w:cs="Times New Roman"/>
          <w:sz w:val="24"/>
          <w:szCs w:val="24"/>
        </w:rPr>
        <w:t>ыть оформлены одним документом.</w:t>
      </w:r>
    </w:p>
    <w:p w:rsidR="009F363A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7.14. О результатах контроля сведений, изложенных в обращениях родителей воспитанников, а также в обращениях и запросах других граждан и организаций, сообщается им в установленном п</w:t>
      </w:r>
      <w:r w:rsidR="009F363A">
        <w:rPr>
          <w:rFonts w:ascii="Times New Roman" w:hAnsi="Times New Roman" w:cs="Times New Roman"/>
          <w:sz w:val="24"/>
          <w:szCs w:val="24"/>
        </w:rPr>
        <w:t>орядке и в установленные сроки.</w:t>
      </w:r>
    </w:p>
    <w:p w:rsidR="00F85767" w:rsidRPr="00B65A3D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 xml:space="preserve">7.15. </w:t>
      </w:r>
      <w:proofErr w:type="gramStart"/>
      <w:r w:rsidRPr="00B65A3D">
        <w:rPr>
          <w:rFonts w:ascii="Times New Roman" w:hAnsi="Times New Roman" w:cs="Times New Roman"/>
          <w:sz w:val="24"/>
          <w:szCs w:val="24"/>
        </w:rPr>
        <w:t>В случаях и порядке, установленном законодательством Российской Федерации в области образования, в зависимости от формы контроля, целей, задач и с учетом реального положения дел, заведующим ДОУ в течение трех рабочих дней на основе представленных итоговых материалов по итогам контроля может быть принято решение в отношении работника ДОУ, в том числе о принятии необходимых мер предупредительного и профилактического характера в форме:</w:t>
      </w:r>
      <w:proofErr w:type="gramEnd"/>
    </w:p>
    <w:p w:rsidR="00F85767" w:rsidRPr="00B65A3D" w:rsidRDefault="009F363A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 xml:space="preserve">соответствующего приказа по итогам контроля с указанием на кого возлагается </w:t>
      </w:r>
      <w:proofErr w:type="gramStart"/>
      <w:r w:rsidR="00F85767" w:rsidRPr="00B65A3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85767" w:rsidRPr="00B65A3D">
        <w:rPr>
          <w:rFonts w:ascii="Times New Roman" w:hAnsi="Times New Roman" w:cs="Times New Roman"/>
          <w:sz w:val="24"/>
          <w:szCs w:val="24"/>
        </w:rPr>
        <w:t xml:space="preserve"> его исполнением, а также рекомендаций по принятию мер по устранению выявленных нарушений, сроков исполнения выявленных нарушений обязательных для исполнения требований или недостатков, а также по обобщению и трансляции положительного опыта работы;</w:t>
      </w:r>
    </w:p>
    <w:p w:rsidR="00F85767" w:rsidRPr="00B65A3D" w:rsidRDefault="009F363A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обсуждения материалов контроля коллегиальным органом ДОУ (например, Педагогическим советом и т.д.);</w:t>
      </w:r>
    </w:p>
    <w:p w:rsidR="00F85767" w:rsidRPr="00B65A3D" w:rsidRDefault="009F363A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проведение педагогического совета, методического объединения, производственного совещания, общего собрания с коллективом ДОУ, совещания с возможным привлечением представителей исполнительной власти, общественных организаций;</w:t>
      </w:r>
    </w:p>
    <w:p w:rsidR="00F85767" w:rsidRPr="00B65A3D" w:rsidRDefault="009F363A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проведение повторного контроля с привлечением определенных специалистов (экспертов);</w:t>
      </w:r>
    </w:p>
    <w:p w:rsidR="00F85767" w:rsidRPr="00B65A3D" w:rsidRDefault="009F363A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определения дисциплинарной ответственности должностных лиц дошкольного образовательного учреждения;</w:t>
      </w:r>
    </w:p>
    <w:p w:rsidR="00F85767" w:rsidRPr="00B65A3D" w:rsidRDefault="009F363A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иные решения в пределах своей компетенции.</w:t>
      </w:r>
    </w:p>
    <w:p w:rsidR="009F363A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7.16. Результаты внутреннего контроля могут учитываться при проведении аттестации педагогических работников, но не являются основанием для заключения экспертной группы.</w:t>
      </w:r>
      <w:r w:rsidRPr="00B65A3D">
        <w:rPr>
          <w:rFonts w:ascii="Times New Roman" w:hAnsi="Times New Roman" w:cs="Times New Roman"/>
          <w:sz w:val="24"/>
          <w:szCs w:val="24"/>
        </w:rPr>
        <w:br/>
        <w:t>7.17. В случае несогласия с решением заведующего детским садом по результатам контроля работник вправе обжаловать указанное решение в установленном законодательство</w:t>
      </w:r>
      <w:r w:rsidR="009F363A">
        <w:rPr>
          <w:rFonts w:ascii="Times New Roman" w:hAnsi="Times New Roman" w:cs="Times New Roman"/>
          <w:sz w:val="24"/>
          <w:szCs w:val="24"/>
        </w:rPr>
        <w:t>м Российской Федерации порядке.</w:t>
      </w:r>
    </w:p>
    <w:p w:rsidR="009F363A" w:rsidRPr="00B65A3D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7.18. </w:t>
      </w:r>
      <w:r w:rsidR="009F363A">
        <w:rPr>
          <w:rFonts w:ascii="Times New Roman" w:hAnsi="Times New Roman" w:cs="Times New Roman"/>
          <w:sz w:val="24"/>
          <w:szCs w:val="24"/>
        </w:rPr>
        <w:t>По итогам тематического контроля формируется «дело» в бумажном варианте, которое содержит следующие документы и сведения:</w:t>
      </w:r>
    </w:p>
    <w:p w:rsidR="00F85767" w:rsidRPr="00B65A3D" w:rsidRDefault="009F363A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приказ о проведении контроля с утвержденным планом-заданием;</w:t>
      </w:r>
    </w:p>
    <w:p w:rsidR="00F85767" w:rsidRPr="00B65A3D" w:rsidRDefault="009F363A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итоговый документ по результатам проверки;</w:t>
      </w:r>
    </w:p>
    <w:p w:rsidR="00F85767" w:rsidRPr="00B65A3D" w:rsidRDefault="009F363A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итоговый приказ по результатам внутреннего контроля;</w:t>
      </w:r>
    </w:p>
    <w:p w:rsidR="00F85767" w:rsidRPr="00B65A3D" w:rsidRDefault="009F363A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протоколы с анализами, акты, справки, экспертные заключения и другие материалы, полученные в ходе осуществления внутреннего контроля;</w:t>
      </w:r>
    </w:p>
    <w:p w:rsidR="00F85767" w:rsidRPr="00B65A3D" w:rsidRDefault="009F363A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материалы по итогам проведения повторного внутреннего контроля и приказ о выполнении объектом контроля рекомендаций.</w:t>
      </w:r>
    </w:p>
    <w:p w:rsidR="00F85767" w:rsidRPr="00B65A3D" w:rsidRDefault="009F363A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сформированное «дело» хранится в дошкольном образовательном учреждении в соответствии с номенклатурой дел.</w:t>
      </w:r>
    </w:p>
    <w:p w:rsidR="00F85767" w:rsidRPr="00B65A3D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lastRenderedPageBreak/>
        <w:t>7.19. </w:t>
      </w:r>
      <w:r w:rsidR="009F363A">
        <w:rPr>
          <w:rFonts w:ascii="Times New Roman" w:hAnsi="Times New Roman" w:cs="Times New Roman"/>
          <w:sz w:val="24"/>
          <w:szCs w:val="24"/>
        </w:rPr>
        <w:t>В ходе осуществления внутреннего контроля администрация ДОУ использует</w:t>
      </w:r>
      <w:r w:rsidR="009944A6">
        <w:rPr>
          <w:rFonts w:ascii="Times New Roman" w:hAnsi="Times New Roman" w:cs="Times New Roman"/>
          <w:sz w:val="24"/>
          <w:szCs w:val="24"/>
        </w:rPr>
        <w:t xml:space="preserve"> различные шкалы для оценки качества деятельности работников, в том числе:</w:t>
      </w:r>
    </w:p>
    <w:p w:rsidR="00F85767" w:rsidRPr="00B65A3D" w:rsidRDefault="009944A6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 xml:space="preserve">оценка качества посещенных в порядке наблюдения занятий может осуществляться по четырёх бальной системе: </w:t>
      </w:r>
      <w:proofErr w:type="gramStart"/>
      <w:r w:rsidR="00F85767" w:rsidRPr="00B65A3D">
        <w:rPr>
          <w:rFonts w:ascii="Times New Roman" w:hAnsi="Times New Roman" w:cs="Times New Roman"/>
          <w:sz w:val="24"/>
          <w:szCs w:val="24"/>
        </w:rPr>
        <w:t>отличный</w:t>
      </w:r>
      <w:proofErr w:type="gramEnd"/>
      <w:r w:rsidR="00F85767" w:rsidRPr="00B65A3D">
        <w:rPr>
          <w:rFonts w:ascii="Times New Roman" w:hAnsi="Times New Roman" w:cs="Times New Roman"/>
          <w:sz w:val="24"/>
          <w:szCs w:val="24"/>
        </w:rPr>
        <w:t>, хороший, удовлетворительный, неудовлетворительный;</w:t>
      </w:r>
    </w:p>
    <w:p w:rsidR="00F85767" w:rsidRPr="00B65A3D" w:rsidRDefault="009944A6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 xml:space="preserve">оценка уровня развития воспитанников может производиться по трехуровневой шкале: </w:t>
      </w:r>
      <w:proofErr w:type="gramStart"/>
      <w:r w:rsidR="00F85767" w:rsidRPr="00B65A3D"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 w:rsidR="00F85767" w:rsidRPr="00B65A3D">
        <w:rPr>
          <w:rFonts w:ascii="Times New Roman" w:hAnsi="Times New Roman" w:cs="Times New Roman"/>
          <w:sz w:val="24"/>
          <w:szCs w:val="24"/>
        </w:rPr>
        <w:t>, средний, низкий;</w:t>
      </w:r>
    </w:p>
    <w:p w:rsidR="00F85767" w:rsidRPr="00B65A3D" w:rsidRDefault="009944A6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оценка воспитательных, режимных, профессионально-методических, родительских, общественных и иных мероприятий может осуществляться по трехуровневой шкале:</w:t>
      </w:r>
    </w:p>
    <w:p w:rsidR="009944A6" w:rsidRDefault="009944A6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85767" w:rsidRPr="00B65A3D">
        <w:rPr>
          <w:rFonts w:ascii="Times New Roman" w:hAnsi="Times New Roman" w:cs="Times New Roman"/>
          <w:sz w:val="24"/>
          <w:szCs w:val="24"/>
        </w:rPr>
        <w:t>мероприятие (зан</w:t>
      </w:r>
      <w:r>
        <w:rPr>
          <w:rFonts w:ascii="Times New Roman" w:hAnsi="Times New Roman" w:cs="Times New Roman"/>
          <w:sz w:val="24"/>
          <w:szCs w:val="24"/>
        </w:rPr>
        <w:t>ятие) целей достигло полностью;</w:t>
      </w:r>
    </w:p>
    <w:p w:rsidR="009944A6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 xml:space="preserve">- мероприятие (занятие) целей достигло </w:t>
      </w:r>
      <w:r w:rsidR="009944A6">
        <w:rPr>
          <w:rFonts w:ascii="Times New Roman" w:hAnsi="Times New Roman" w:cs="Times New Roman"/>
          <w:sz w:val="24"/>
          <w:szCs w:val="24"/>
        </w:rPr>
        <w:t>частично;</w:t>
      </w:r>
    </w:p>
    <w:p w:rsidR="00F85767" w:rsidRPr="00B65A3D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- мероприятие (занятие) поставленных целей не достигло;</w:t>
      </w:r>
    </w:p>
    <w:p w:rsidR="00F85767" w:rsidRPr="00B65A3D" w:rsidRDefault="009944A6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оценка состояния учебно-педагогической документации, условий для образования, исполнения ФГОС ДО, учебных планов и образовательных программ может производиться по двухуровневой шкале: удовлетворительное или неудовлетворительное.</w:t>
      </w:r>
    </w:p>
    <w:p w:rsidR="009944A6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7.20. Порядок оценки качества деятельности работников ДОУ по итогам внутреннего контроля разрабатывается заведующим и утверждается на заседании педагогического совета дошкольно</w:t>
      </w:r>
      <w:r w:rsidR="009944A6">
        <w:rPr>
          <w:rFonts w:ascii="Times New Roman" w:hAnsi="Times New Roman" w:cs="Times New Roman"/>
          <w:sz w:val="24"/>
          <w:szCs w:val="24"/>
        </w:rPr>
        <w:t>го образовательного учреждения.</w:t>
      </w:r>
    </w:p>
    <w:p w:rsidR="009944A6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7.21. Администрация ДОУ регулярно подводит итоги осуществления внутреннего контроля за месяц, учебный год. Результаты контроля оформляются в виде таблицы относительно всех руководителей, направлений контроля, а также в разрезе групп, педагогов, методических объедин</w:t>
      </w:r>
      <w:r w:rsidR="009944A6">
        <w:rPr>
          <w:rFonts w:ascii="Times New Roman" w:hAnsi="Times New Roman" w:cs="Times New Roman"/>
          <w:sz w:val="24"/>
          <w:szCs w:val="24"/>
        </w:rPr>
        <w:t>ений и т.п.</w:t>
      </w:r>
    </w:p>
    <w:p w:rsidR="009944A6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7.22. Основанием для цифровых результатов служит количество заполненных протоколов с анализом посещенных занятий, мероприятий в детском саду, проверенных документов.</w:t>
      </w:r>
      <w:r w:rsidRPr="00B65A3D">
        <w:rPr>
          <w:rFonts w:ascii="Times New Roman" w:hAnsi="Times New Roman" w:cs="Times New Roman"/>
          <w:sz w:val="24"/>
          <w:szCs w:val="24"/>
        </w:rPr>
        <w:br/>
        <w:t>7.23. На основании анализа фактических результатов и установленных норм внутреннего контроля делаются выводы о количественных характеристиках контролирующей деятельности администрации дошкольно</w:t>
      </w:r>
      <w:r w:rsidR="009944A6">
        <w:rPr>
          <w:rFonts w:ascii="Times New Roman" w:hAnsi="Times New Roman" w:cs="Times New Roman"/>
          <w:sz w:val="24"/>
          <w:szCs w:val="24"/>
        </w:rPr>
        <w:t>го образовательного учреждения.</w:t>
      </w:r>
    </w:p>
    <w:p w:rsidR="00F85767" w:rsidRPr="00B65A3D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7.24. Материалы проведенного администрацией анализа внутреннего контроля за год вносятся в аналитическую часть годового плана работы дошкольного образовательного учреждения предстоящего учебного года и служат основой для разработки раздела «Внутренний контроль».</w:t>
      </w:r>
    </w:p>
    <w:p w:rsidR="00AF042D" w:rsidRDefault="00AF042D" w:rsidP="006F1226">
      <w:pPr>
        <w:spacing w:after="0" w:line="25" w:lineRule="atLeast"/>
        <w:rPr>
          <w:rFonts w:ascii="Times New Roman" w:hAnsi="Times New Roman" w:cs="Times New Roman"/>
          <w:b/>
          <w:sz w:val="24"/>
          <w:szCs w:val="24"/>
        </w:rPr>
      </w:pPr>
    </w:p>
    <w:p w:rsidR="00F85767" w:rsidRPr="009944A6" w:rsidRDefault="00F85767" w:rsidP="006F1226">
      <w:pPr>
        <w:spacing w:after="0" w:line="25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4A6">
        <w:rPr>
          <w:rFonts w:ascii="Times New Roman" w:hAnsi="Times New Roman" w:cs="Times New Roman"/>
          <w:b/>
          <w:sz w:val="24"/>
          <w:szCs w:val="24"/>
        </w:rPr>
        <w:t>8. Организация контроля исполнения рекомендаций (предписаний) по итогам внутреннего контроля</w:t>
      </w:r>
    </w:p>
    <w:p w:rsidR="009944A6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8.1. Контроль исполнения приказа по итогам контроля возлагается на одного из членов администрации дошкольно</w:t>
      </w:r>
      <w:r w:rsidR="009944A6">
        <w:rPr>
          <w:rFonts w:ascii="Times New Roman" w:hAnsi="Times New Roman" w:cs="Times New Roman"/>
          <w:sz w:val="24"/>
          <w:szCs w:val="24"/>
        </w:rPr>
        <w:t>го образовательного учреждения.</w:t>
      </w:r>
    </w:p>
    <w:p w:rsidR="00F85767" w:rsidRPr="00B65A3D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8.2. Работник ДОУ, по результатам контроля которого выявлены нарушения обязательных для исполнения требований или недостатки, должен исполнить их в установленный приказом срок.</w:t>
      </w:r>
      <w:r w:rsidRPr="00B65A3D">
        <w:rPr>
          <w:rFonts w:ascii="Times New Roman" w:hAnsi="Times New Roman" w:cs="Times New Roman"/>
          <w:sz w:val="24"/>
          <w:szCs w:val="24"/>
        </w:rPr>
        <w:br/>
        <w:t>8.3. По истечении срока устранения выявленных нарушений или недостатков (выполнение рекомендаций) на основании служебной записки заместителя заведующего ДОУ или лица, на которого возложен контроль исполнения приказа, заведующим принимается одно из решений:</w:t>
      </w:r>
    </w:p>
    <w:p w:rsidR="00F85767" w:rsidRPr="00B65A3D" w:rsidRDefault="009944A6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приказ о выполнении рекомендаций по итогам контроля и снятии его с контроля, если деятельность работника подтверждает положительные результаты и факты исполнения выявленных нарушений или недостатков (выполнение рекомендаций);</w:t>
      </w:r>
    </w:p>
    <w:p w:rsidR="00F85767" w:rsidRPr="00B65A3D" w:rsidRDefault="009944A6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приказ о проведении внеплановой проверки в случае, если невозможно установить факт исполнения или неисполнения нарушения (или недостатка) проверяемым работником дошкольного образовательного учреждения;</w:t>
      </w:r>
    </w:p>
    <w:p w:rsidR="009944A6" w:rsidRDefault="009944A6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приказ о дисциплинарном взыскании работника ДОУ в случае, если проверяемый работник без уважительной причины в установленный срок не устранил выявленные нарушения (не исполнил рекомендации).</w:t>
      </w:r>
    </w:p>
    <w:p w:rsidR="006F1226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8.4. О результатах проверки сведений, изложенных в обращениях родителей, а также в обращениях и запросах других граждан и организаций, сообщается им в установленном порядке и в установленные сроки.</w:t>
      </w:r>
    </w:p>
    <w:p w:rsidR="006F1226" w:rsidRDefault="006F1226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85767" w:rsidRPr="006F1226" w:rsidRDefault="00F85767" w:rsidP="006F1226">
      <w:pPr>
        <w:spacing w:after="0" w:line="25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944A6">
        <w:rPr>
          <w:rFonts w:ascii="Times New Roman" w:hAnsi="Times New Roman" w:cs="Times New Roman"/>
          <w:b/>
          <w:sz w:val="24"/>
          <w:szCs w:val="24"/>
        </w:rPr>
        <w:t>9. Права, ответственность и обязанности лиц, осуществляющих внутренний контроль</w:t>
      </w:r>
    </w:p>
    <w:p w:rsidR="009944A6" w:rsidRPr="009944A6" w:rsidRDefault="009944A6" w:rsidP="006F1226">
      <w:pPr>
        <w:spacing w:after="0" w:line="25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6924E5" w:rsidRDefault="009944A6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9.1. Права, ответственность и обязанности должностных лиц, о</w:t>
      </w:r>
      <w:r w:rsidR="007E34EC">
        <w:rPr>
          <w:rFonts w:ascii="Times New Roman" w:hAnsi="Times New Roman" w:cs="Times New Roman"/>
          <w:sz w:val="24"/>
          <w:szCs w:val="24"/>
        </w:rPr>
        <w:t xml:space="preserve">существляющих внутренний контроль в детском саду, определяются Положением о внутреннем контроле и приказами заведующего ДОУ об организации и проведении внутреннего контроля </w:t>
      </w:r>
    </w:p>
    <w:p w:rsidR="007E34EC" w:rsidRDefault="007E34EC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При проведении внутреннего контроля председатель комиссии:</w:t>
      </w:r>
    </w:p>
    <w:p w:rsidR="00F85767" w:rsidRPr="00B65A3D" w:rsidRDefault="009944A6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 xml:space="preserve">ставит в известность работника дошкольной образовательной организации </w:t>
      </w:r>
      <w:proofErr w:type="gramStart"/>
      <w:r w:rsidR="00F85767" w:rsidRPr="00B65A3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F85767" w:rsidRPr="00B65A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5767" w:rsidRPr="00B65A3D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F85767" w:rsidRPr="00B65A3D">
        <w:rPr>
          <w:rFonts w:ascii="Times New Roman" w:hAnsi="Times New Roman" w:cs="Times New Roman"/>
          <w:sz w:val="24"/>
          <w:szCs w:val="24"/>
        </w:rPr>
        <w:t xml:space="preserve"> уточненных сроках проверки, информирует о предполагаемом плане работы и подготовке необходимой документации, информации для изучения;</w:t>
      </w:r>
    </w:p>
    <w:p w:rsidR="00F85767" w:rsidRPr="00B65A3D" w:rsidRDefault="009944A6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осуществляет общее руководство членами комиссии;</w:t>
      </w:r>
    </w:p>
    <w:p w:rsidR="00F85767" w:rsidRPr="00B65A3D" w:rsidRDefault="009944A6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распределяет между ними обязанности в соответствии с планом - заданием;</w:t>
      </w:r>
    </w:p>
    <w:p w:rsidR="00F85767" w:rsidRPr="00B65A3D" w:rsidRDefault="009944A6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устанавливает порядок работы комиссии при проведении внутреннего контроля;</w:t>
      </w:r>
    </w:p>
    <w:p w:rsidR="00F85767" w:rsidRPr="00B65A3D" w:rsidRDefault="009944A6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дает членам комиссии указания, обязательные для исполнения;</w:t>
      </w:r>
    </w:p>
    <w:p w:rsidR="00F85767" w:rsidRPr="00B65A3D" w:rsidRDefault="009944A6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обеспечивает сохранность и возврат полученных оригиналов документов;</w:t>
      </w:r>
    </w:p>
    <w:p w:rsidR="00F85767" w:rsidRPr="00B65A3D" w:rsidRDefault="009944A6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вносит предложения об изменении объема и сроков контроля;</w:t>
      </w:r>
    </w:p>
    <w:p w:rsidR="00F85767" w:rsidRPr="00B65A3D" w:rsidRDefault="009944A6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докладывает заведующему ДОУ о чрезвычайных происшествиях, имевших место в период внутреннего контроля, выявленных фактах грубого нарушения законодательства и иных обстоятельствах, требующих немедленного реагирования;</w:t>
      </w:r>
    </w:p>
    <w:p w:rsidR="00F85767" w:rsidRPr="00B65A3D" w:rsidRDefault="009944A6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отстраняет от участия в работе комиссии ее членов, недобросовестно относящихся к исполнению возложенных на них обязанностей, либо допускающих в процессе контроля нарушения служебной дисциплины, о чем немедленно информирует заведующего дошкольным образовательным учреждением;</w:t>
      </w:r>
    </w:p>
    <w:p w:rsidR="00F85767" w:rsidRPr="00B65A3D" w:rsidRDefault="009944A6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отчитывается перед заведующим ДОУ о ходе и результатах проведения внутреннего контроля, о работе членов комиссии, об итогах работы проверяемого работника;</w:t>
      </w:r>
    </w:p>
    <w:p w:rsidR="00F85767" w:rsidRPr="00B65A3D" w:rsidRDefault="009944A6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несет персональную ответственность за качество организации, подготовки и проведения контроля, объективность и обоснованность ее результатов, выводов и предложений, за осуществление контроля по устранению выявленных комиссией нарушений и недостатков в деятельности работника дошкольного образовательного учреждения.</w:t>
      </w:r>
    </w:p>
    <w:p w:rsidR="009944A6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9.3. В случае отсутствия председателя комиссии по внутреннему контролю его</w:t>
      </w:r>
      <w:r w:rsidR="009944A6">
        <w:rPr>
          <w:rFonts w:ascii="Times New Roman" w:hAnsi="Times New Roman" w:cs="Times New Roman"/>
          <w:sz w:val="24"/>
          <w:szCs w:val="24"/>
        </w:rPr>
        <w:t xml:space="preserve"> функции и</w:t>
      </w:r>
    </w:p>
    <w:p w:rsidR="009944A6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полномочия в полном объеме выполняет зам</w:t>
      </w:r>
      <w:r w:rsidR="009944A6">
        <w:rPr>
          <w:rFonts w:ascii="Times New Roman" w:hAnsi="Times New Roman" w:cs="Times New Roman"/>
          <w:sz w:val="24"/>
          <w:szCs w:val="24"/>
        </w:rPr>
        <w:t>еститель председателя комиссии.</w:t>
      </w:r>
    </w:p>
    <w:p w:rsidR="00F85767" w:rsidRPr="00B65A3D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5A3D">
        <w:rPr>
          <w:rFonts w:ascii="Times New Roman" w:hAnsi="Times New Roman" w:cs="Times New Roman"/>
          <w:sz w:val="24"/>
          <w:szCs w:val="24"/>
        </w:rPr>
        <w:t>9.4. </w:t>
      </w:r>
      <w:r w:rsidR="007E34EC">
        <w:rPr>
          <w:rFonts w:ascii="Times New Roman" w:hAnsi="Times New Roman" w:cs="Times New Roman"/>
          <w:sz w:val="24"/>
          <w:szCs w:val="24"/>
        </w:rPr>
        <w:t>председатель и члены комиссии (проверяющий) обязаны:</w:t>
      </w:r>
      <w:proofErr w:type="gramEnd"/>
    </w:p>
    <w:p w:rsidR="00F85767" w:rsidRPr="00B65A3D" w:rsidRDefault="007E34EC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 xml:space="preserve">сообщить руководителю ДОУ о личной заинтересованности при исполнении обязанностей в рамках контроля, </w:t>
      </w:r>
      <w:proofErr w:type="gramStart"/>
      <w:r w:rsidR="00F85767" w:rsidRPr="00B65A3D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F85767" w:rsidRPr="00B65A3D">
        <w:rPr>
          <w:rFonts w:ascii="Times New Roman" w:hAnsi="Times New Roman" w:cs="Times New Roman"/>
          <w:sz w:val="24"/>
          <w:szCs w:val="24"/>
        </w:rPr>
        <w:t xml:space="preserve"> может привести к конфликту интересов;</w:t>
      </w:r>
    </w:p>
    <w:p w:rsidR="00F85767" w:rsidRPr="00B65A3D" w:rsidRDefault="007E34EC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проявлять тактичное отношение к проверяемому работнику во время проведения контрольных мероприятий;</w:t>
      </w:r>
    </w:p>
    <w:p w:rsidR="00F85767" w:rsidRPr="00B65A3D" w:rsidRDefault="007E34EC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придерживаться сроков проведения планового внутреннего контроля;</w:t>
      </w:r>
    </w:p>
    <w:p w:rsidR="00F85767" w:rsidRPr="00B65A3D" w:rsidRDefault="007E34EC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соблюдать цель, задачи и принципы внутреннего контроля;</w:t>
      </w:r>
    </w:p>
    <w:p w:rsidR="00F85767" w:rsidRPr="00B65A3D" w:rsidRDefault="007E34EC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осуществлять качественную подготовку к проведению контроля;</w:t>
      </w:r>
    </w:p>
    <w:p w:rsidR="00F85767" w:rsidRPr="00B65A3D" w:rsidRDefault="007E34EC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качественно и объективно анализировать и оценивать деятельность контролируемого объекта;</w:t>
      </w:r>
    </w:p>
    <w:p w:rsidR="00F85767" w:rsidRPr="00B65A3D" w:rsidRDefault="007E34EC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доказательно обосновать выводы и предложения по итогам проверки, ознакомить проверяемого с итоговым документом под роспись до вынесения результатов на общественное обсуждение;</w:t>
      </w:r>
    </w:p>
    <w:p w:rsidR="00F85767" w:rsidRPr="00B65A3D" w:rsidRDefault="007E34EC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 xml:space="preserve">соблюдать конфиденциальность при обнаружении недостатков в работе педагогического работника детского сада при условии </w:t>
      </w:r>
      <w:proofErr w:type="spellStart"/>
      <w:r w:rsidR="00F85767" w:rsidRPr="00B65A3D">
        <w:rPr>
          <w:rFonts w:ascii="Times New Roman" w:hAnsi="Times New Roman" w:cs="Times New Roman"/>
          <w:sz w:val="24"/>
          <w:szCs w:val="24"/>
        </w:rPr>
        <w:t>устраняемости</w:t>
      </w:r>
      <w:proofErr w:type="spellEnd"/>
      <w:r w:rsidR="00F85767" w:rsidRPr="00B65A3D">
        <w:rPr>
          <w:rFonts w:ascii="Times New Roman" w:hAnsi="Times New Roman" w:cs="Times New Roman"/>
          <w:sz w:val="24"/>
          <w:szCs w:val="24"/>
        </w:rPr>
        <w:t xml:space="preserve"> их в процессе проверки;</w:t>
      </w:r>
    </w:p>
    <w:p w:rsidR="00F85767" w:rsidRPr="00B65A3D" w:rsidRDefault="007E34EC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помочь составить комплекс мер по устранению недостатков, выявленных в ходе контроля;</w:t>
      </w:r>
    </w:p>
    <w:p w:rsidR="00F85767" w:rsidRPr="00B65A3D" w:rsidRDefault="007E34EC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оказывать организационную и методическую помощь в преодолении выявленных недостатков или (и) в обобщении элементов ценного опыта.</w:t>
      </w:r>
    </w:p>
    <w:p w:rsidR="007E34EC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9.5. Члены комиссии в рамках проведения внутреннего контроля обязаны выполнять расп</w:t>
      </w:r>
      <w:r w:rsidR="007E34EC">
        <w:rPr>
          <w:rFonts w:ascii="Times New Roman" w:hAnsi="Times New Roman" w:cs="Times New Roman"/>
          <w:sz w:val="24"/>
          <w:szCs w:val="24"/>
        </w:rPr>
        <w:t>оряжения председателя комиссии.</w:t>
      </w:r>
    </w:p>
    <w:p w:rsidR="00F85767" w:rsidRPr="00B65A3D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9.6. </w:t>
      </w:r>
      <w:r w:rsidR="007E34EC">
        <w:rPr>
          <w:rFonts w:ascii="Times New Roman" w:hAnsi="Times New Roman" w:cs="Times New Roman"/>
          <w:sz w:val="24"/>
          <w:szCs w:val="24"/>
        </w:rPr>
        <w:t>Лица, осуществляющие внутренний контроль вправе:</w:t>
      </w:r>
    </w:p>
    <w:p w:rsidR="00F85767" w:rsidRPr="00B65A3D" w:rsidRDefault="00D20762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посещать любые занятия и мероприятия у контролируемого объекта или в структурном подразделении ДОУ в период осуществления контроля в соответствии с планом-графиком контроля;</w:t>
      </w:r>
    </w:p>
    <w:p w:rsidR="00F85767" w:rsidRPr="00B65A3D" w:rsidRDefault="00D20762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посещать внепланово занятия и мероприятия у любого работника дошкольного образовательного учреждения в условиях служебного расследования;</w:t>
      </w:r>
    </w:p>
    <w:p w:rsidR="00F85767" w:rsidRPr="00B65A3D" w:rsidRDefault="00D20762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требовать и получать всю необходимую для достижения целей контроля учебно-педагогическую и другую документацию у педагогических и иных работников дошкольного образовательного учреждения;</w:t>
      </w:r>
    </w:p>
    <w:p w:rsidR="00F85767" w:rsidRPr="00B65A3D" w:rsidRDefault="00D20762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требовать и получать устные разъяснения по существу контролируемых вопросов;</w:t>
      </w:r>
    </w:p>
    <w:p w:rsidR="00F85767" w:rsidRPr="00B65A3D" w:rsidRDefault="00D20762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наблюдать за деятельностью работника, подлежащего контролю;</w:t>
      </w:r>
    </w:p>
    <w:p w:rsidR="00F85767" w:rsidRPr="00B65A3D" w:rsidRDefault="00D20762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осуществлять экспертизу качества образования;</w:t>
      </w:r>
    </w:p>
    <w:p w:rsidR="00F85767" w:rsidRPr="00B65A3D" w:rsidRDefault="00D20762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проводить собеседование с воспитанниками, их родителями (законными представителями), анкетирование, интервьюирование, тестирование для осуществления опосредованной оценки качества педагогической деятельности;</w:t>
      </w:r>
    </w:p>
    <w:p w:rsidR="00F85767" w:rsidRPr="00B65A3D" w:rsidRDefault="00D20762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вносить предложения о поощрении работника, о наложении дисциплинарного взыскания, о направлении его на курсы повышения квалификации или переподготовки;</w:t>
      </w:r>
    </w:p>
    <w:p w:rsidR="00F85767" w:rsidRPr="00B65A3D" w:rsidRDefault="00D20762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рекомендовать методическим структурам трансляцию элементов ценного опыта педагога;</w:t>
      </w:r>
    </w:p>
    <w:p w:rsidR="00F85767" w:rsidRPr="00B65A3D" w:rsidRDefault="00D20762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организовывать и проводить по поручению председателя комиссии необходимые расследования, экспертизу и оценку деятельности педагога;</w:t>
      </w:r>
    </w:p>
    <w:p w:rsidR="00F85767" w:rsidRPr="00B65A3D" w:rsidRDefault="00D20762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переносить сроки проверки по просьбе проверяемого лица;</w:t>
      </w:r>
    </w:p>
    <w:p w:rsidR="00F85767" w:rsidRPr="00B65A3D" w:rsidRDefault="00D20762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выполнять иные функции, предусмотренные приказом о проведении внутреннего контроля в дошкольном образовательном учреждении.</w:t>
      </w:r>
    </w:p>
    <w:p w:rsidR="00F85767" w:rsidRPr="00B65A3D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9.7. Лица, уполномоченные осуществлять внутренний контроль, несут персональную ответственность в соответствии с законодательством Российской Федерации и локальными актами ДОУ (Устав, Правила внутреннего трудового распорядка, коллективный договор, должностные инструкции и др.):</w:t>
      </w:r>
    </w:p>
    <w:p w:rsidR="00F85767" w:rsidRPr="00B65A3D" w:rsidRDefault="00D20762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за объективность, полноту и обоснованность сделанных ими в ходе контроля выводов и предложений;</w:t>
      </w:r>
    </w:p>
    <w:p w:rsidR="00F85767" w:rsidRPr="00B65A3D" w:rsidRDefault="00D20762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за качество исполнения плана – задания;</w:t>
      </w:r>
    </w:p>
    <w:p w:rsidR="00F85767" w:rsidRPr="00B65A3D" w:rsidRDefault="00D20762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за сокрытие выявленных в ходе контроля нарушений законодательства Российской Федерации и противоправных действий должностных лиц;</w:t>
      </w:r>
    </w:p>
    <w:p w:rsidR="00F85767" w:rsidRPr="00B65A3D" w:rsidRDefault="00D20762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за превышение в ходе контроля своих полномочий;</w:t>
      </w:r>
    </w:p>
    <w:p w:rsidR="00F85767" w:rsidRPr="00B65A3D" w:rsidRDefault="00D20762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за качественную подготовку к проведению контроля деятельности работника дошкольного образовательного учреждения;</w:t>
      </w:r>
    </w:p>
    <w:p w:rsidR="00F85767" w:rsidRPr="00B65A3D" w:rsidRDefault="00D20762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за ознакомление с итогами контроля работника ДОУ до вынесения результатов на широкое обсуждение;</w:t>
      </w:r>
    </w:p>
    <w:p w:rsidR="00F85767" w:rsidRPr="00B65A3D" w:rsidRDefault="00D20762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за срыв сроков проведения контроля;</w:t>
      </w:r>
    </w:p>
    <w:p w:rsidR="00F85767" w:rsidRPr="00B65A3D" w:rsidRDefault="00D20762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за качество проведения анализа деятельности работника;</w:t>
      </w:r>
    </w:p>
    <w:p w:rsidR="00F85767" w:rsidRPr="00B65A3D" w:rsidRDefault="00D20762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за соблюдение конфиденциальности при обнаружении недостатков в работе сотрудника, при условии устранения их в процессе проверки;</w:t>
      </w:r>
    </w:p>
    <w:p w:rsidR="00F85767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за доказательность выводов по итогам проверки.</w:t>
      </w:r>
    </w:p>
    <w:p w:rsidR="00D20762" w:rsidRPr="00D20762" w:rsidRDefault="00D20762" w:rsidP="006F1226">
      <w:pPr>
        <w:spacing w:after="0" w:line="25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F85767" w:rsidRPr="00D20762" w:rsidRDefault="00F85767" w:rsidP="006F1226">
      <w:pPr>
        <w:spacing w:after="0"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762">
        <w:rPr>
          <w:rFonts w:ascii="Times New Roman" w:hAnsi="Times New Roman" w:cs="Times New Roman"/>
          <w:b/>
          <w:sz w:val="24"/>
          <w:szCs w:val="24"/>
        </w:rPr>
        <w:t>10. Компетенция и полномочия заведующего ДОУ при организации и проведении внутреннего контроля</w:t>
      </w:r>
    </w:p>
    <w:p w:rsidR="00F85767" w:rsidRPr="00B65A3D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 xml:space="preserve">10.1. Заведующий ДОУ и (или) по его поручению заместитель заведующего (старший воспитатель), эксперты в пределах компетенций и полномочий, установленных законодательством, вправе осуществлять контроль за работниками и за результатами их деятельности </w:t>
      </w:r>
      <w:proofErr w:type="gramStart"/>
      <w:r w:rsidRPr="00B65A3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65A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5A3D">
        <w:rPr>
          <w:rFonts w:ascii="Times New Roman" w:hAnsi="Times New Roman" w:cs="Times New Roman"/>
          <w:sz w:val="24"/>
          <w:szCs w:val="24"/>
        </w:rPr>
        <w:t>следующим</w:t>
      </w:r>
      <w:proofErr w:type="gramEnd"/>
      <w:r w:rsidRPr="00B65A3D">
        <w:rPr>
          <w:rFonts w:ascii="Times New Roman" w:hAnsi="Times New Roman" w:cs="Times New Roman"/>
          <w:sz w:val="24"/>
          <w:szCs w:val="24"/>
        </w:rPr>
        <w:t xml:space="preserve"> направлениям и соответствующим вопросам:</w:t>
      </w:r>
      <w:r w:rsidRPr="00B65A3D">
        <w:rPr>
          <w:rFonts w:ascii="Times New Roman" w:hAnsi="Times New Roman" w:cs="Times New Roman"/>
          <w:sz w:val="24"/>
          <w:szCs w:val="24"/>
        </w:rPr>
        <w:br/>
        <w:t>10.1.1. </w:t>
      </w:r>
      <w:proofErr w:type="gramStart"/>
      <w:r w:rsidR="00D2076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20762">
        <w:rPr>
          <w:rFonts w:ascii="Times New Roman" w:hAnsi="Times New Roman" w:cs="Times New Roman"/>
          <w:sz w:val="24"/>
          <w:szCs w:val="24"/>
        </w:rPr>
        <w:t xml:space="preserve"> содержанием образования в ДОУ:</w:t>
      </w:r>
    </w:p>
    <w:p w:rsidR="00F85767" w:rsidRPr="00B65A3D" w:rsidRDefault="00D20762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анализ развития воспитанника, включающий педагогическую диагностику и уровень достижений ребенка;</w:t>
      </w:r>
    </w:p>
    <w:p w:rsidR="00F85767" w:rsidRPr="00B65A3D" w:rsidRDefault="00D20762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анализ выполнения разделов образовательной программы;</w:t>
      </w:r>
    </w:p>
    <w:p w:rsidR="00F85767" w:rsidRPr="00B65A3D" w:rsidRDefault="007545E6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анализ программно-методического обеспечения в дошкольном образовательном учреждении.</w:t>
      </w:r>
    </w:p>
    <w:p w:rsidR="00D20762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10.1.2. </w:t>
      </w:r>
      <w:proofErr w:type="gramStart"/>
      <w:r w:rsidR="00D2076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20762">
        <w:rPr>
          <w:rFonts w:ascii="Times New Roman" w:hAnsi="Times New Roman" w:cs="Times New Roman"/>
          <w:sz w:val="24"/>
          <w:szCs w:val="24"/>
        </w:rPr>
        <w:t xml:space="preserve"> охраной жизни и здоровья воспитанников ДОУ:</w:t>
      </w:r>
    </w:p>
    <w:p w:rsidR="00F85767" w:rsidRPr="00B65A3D" w:rsidRDefault="00D20762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85767" w:rsidRPr="00B65A3D">
        <w:rPr>
          <w:rFonts w:ascii="Times New Roman" w:hAnsi="Times New Roman" w:cs="Times New Roman"/>
          <w:sz w:val="24"/>
          <w:szCs w:val="24"/>
        </w:rPr>
        <w:t>анализ санитарно-гигиенических условий дошкольного образовательного учреждения;</w:t>
      </w:r>
    </w:p>
    <w:p w:rsidR="00F85767" w:rsidRPr="00B65A3D" w:rsidRDefault="00D20762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анализ соблюдения правил охраны труда и инструкции по охране жизни и здоровья детей;</w:t>
      </w:r>
    </w:p>
    <w:p w:rsidR="00F85767" w:rsidRPr="00B65A3D" w:rsidRDefault="00D20762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анализ уровня здоровья воспитанников детского сада;</w:t>
      </w:r>
    </w:p>
    <w:p w:rsidR="00F85767" w:rsidRPr="00B65A3D" w:rsidRDefault="00D20762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анализ организации деятельности детей в течение дня.</w:t>
      </w:r>
    </w:p>
    <w:p w:rsidR="007545E6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10.1.3. </w:t>
      </w:r>
      <w:proofErr w:type="gramStart"/>
      <w:r w:rsidR="007545E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545E6">
        <w:rPr>
          <w:rFonts w:ascii="Times New Roman" w:hAnsi="Times New Roman" w:cs="Times New Roman"/>
          <w:sz w:val="24"/>
          <w:szCs w:val="24"/>
        </w:rPr>
        <w:t xml:space="preserve"> профессиональной компетентностью педагогов:</w:t>
      </w:r>
    </w:p>
    <w:p w:rsidR="00F85767" w:rsidRPr="00B65A3D" w:rsidRDefault="007545E6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0762"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компоненты профессиональной компетентности (общекультурная компетентность педагога (2 раза в год), исходя из программно-квалификационных испытаний для педагогических работников и руководителя);</w:t>
      </w:r>
    </w:p>
    <w:p w:rsidR="00F85767" w:rsidRPr="00B65A3D" w:rsidRDefault="007545E6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компетентность в образовательной политике;</w:t>
      </w:r>
    </w:p>
    <w:p w:rsidR="00F85767" w:rsidRPr="00B65A3D" w:rsidRDefault="007545E6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 xml:space="preserve">профессиональную </w:t>
      </w:r>
      <w:proofErr w:type="spellStart"/>
      <w:r w:rsidR="00F85767" w:rsidRPr="00B65A3D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="00F85767" w:rsidRPr="00B65A3D">
        <w:rPr>
          <w:rFonts w:ascii="Times New Roman" w:hAnsi="Times New Roman" w:cs="Times New Roman"/>
          <w:sz w:val="24"/>
          <w:szCs w:val="24"/>
        </w:rPr>
        <w:t>;</w:t>
      </w:r>
    </w:p>
    <w:p w:rsidR="00F85767" w:rsidRPr="00B65A3D" w:rsidRDefault="007545E6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 xml:space="preserve">профессиональную </w:t>
      </w:r>
      <w:proofErr w:type="spellStart"/>
      <w:r w:rsidR="00F85767" w:rsidRPr="00B65A3D">
        <w:rPr>
          <w:rFonts w:ascii="Times New Roman" w:hAnsi="Times New Roman" w:cs="Times New Roman"/>
          <w:sz w:val="24"/>
          <w:szCs w:val="24"/>
        </w:rPr>
        <w:t>коммуникативность</w:t>
      </w:r>
      <w:proofErr w:type="spellEnd"/>
      <w:r w:rsidR="00F85767" w:rsidRPr="00B65A3D">
        <w:rPr>
          <w:rFonts w:ascii="Times New Roman" w:hAnsi="Times New Roman" w:cs="Times New Roman"/>
          <w:sz w:val="24"/>
          <w:szCs w:val="24"/>
        </w:rPr>
        <w:t>;</w:t>
      </w:r>
    </w:p>
    <w:p w:rsidR="00F85767" w:rsidRPr="00B65A3D" w:rsidRDefault="007545E6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компетентность в области самообразования;</w:t>
      </w:r>
    </w:p>
    <w:p w:rsidR="00F85767" w:rsidRPr="00B65A3D" w:rsidRDefault="007545E6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767" w:rsidRPr="00B65A3D">
        <w:rPr>
          <w:rFonts w:ascii="Times New Roman" w:hAnsi="Times New Roman" w:cs="Times New Roman"/>
          <w:sz w:val="24"/>
          <w:szCs w:val="24"/>
        </w:rPr>
        <w:t>проверку планов воспитательно-образовательной деятельности.</w:t>
      </w:r>
    </w:p>
    <w:p w:rsidR="007545E6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10.2. Содержание внутреннего контроля в ДОУ по каждому из направлений определяется спецификой деятельности дошкольного образовательного учреждения, уровнем реализу</w:t>
      </w:r>
      <w:r w:rsidR="007545E6">
        <w:rPr>
          <w:rFonts w:ascii="Times New Roman" w:hAnsi="Times New Roman" w:cs="Times New Roman"/>
          <w:sz w:val="24"/>
          <w:szCs w:val="24"/>
        </w:rPr>
        <w:t>емой образовательной программы.</w:t>
      </w:r>
    </w:p>
    <w:p w:rsidR="00F85767" w:rsidRPr="00B65A3D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10.3. Администрация ДОУ вправе контролировать исполнение работниками иных норм и правил, установленных нормативными, правовыми и распорядительными актами в сфере образования, а также Уставом и учредительными документами дошкольного образовательного учреждения.</w:t>
      </w:r>
    </w:p>
    <w:p w:rsidR="00F85767" w:rsidRPr="00B65A3D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11. Заключительные положения</w:t>
      </w:r>
    </w:p>
    <w:p w:rsidR="007545E6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11.1. Настоящее Положение о внутреннем контроле является локальным нормативным актом ДОУ, принимается на Общем собрании работников, согласовывается с профсоюзным комитетом и утверждается (либо вводится в действие) приказом заведующего дошкольным образовательным учреждением.</w:t>
      </w:r>
      <w:r w:rsidRPr="00B65A3D">
        <w:rPr>
          <w:rFonts w:ascii="Times New Roman" w:hAnsi="Times New Roman" w:cs="Times New Roman"/>
          <w:sz w:val="24"/>
          <w:szCs w:val="24"/>
        </w:rPr>
        <w:br/>
        <w:t>11.2.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B65A3D">
        <w:rPr>
          <w:rFonts w:ascii="Times New Roman" w:hAnsi="Times New Roman" w:cs="Times New Roman"/>
          <w:sz w:val="24"/>
          <w:szCs w:val="24"/>
        </w:rPr>
        <w:br/>
        <w:t>11.3. Положение принимается на неопределенный срок. Изменения и дополнения к Положению принимаются в порядке, предусмотренно</w:t>
      </w:r>
      <w:r w:rsidR="007545E6">
        <w:rPr>
          <w:rFonts w:ascii="Times New Roman" w:hAnsi="Times New Roman" w:cs="Times New Roman"/>
          <w:sz w:val="24"/>
          <w:szCs w:val="24"/>
        </w:rPr>
        <w:t>м п.11.1. настоящего Положения.</w:t>
      </w:r>
    </w:p>
    <w:p w:rsidR="00F85767" w:rsidRPr="00B65A3D" w:rsidRDefault="00F85767" w:rsidP="006F122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A3D">
        <w:rPr>
          <w:rFonts w:ascii="Times New Roman" w:hAnsi="Times New Roman" w:cs="Times New Roman"/>
          <w:sz w:val="24"/>
          <w:szCs w:val="24"/>
        </w:rPr>
        <w:t>11.4.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7545E6" w:rsidRDefault="007545E6" w:rsidP="006F1226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69BA" w:rsidRPr="00B65A3D" w:rsidRDefault="00EC69BA" w:rsidP="006F1226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C69BA" w:rsidRPr="00B65A3D" w:rsidSect="00AF042D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49D2"/>
    <w:multiLevelType w:val="multilevel"/>
    <w:tmpl w:val="9A12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5569F"/>
    <w:multiLevelType w:val="multilevel"/>
    <w:tmpl w:val="CCA6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47309"/>
    <w:multiLevelType w:val="multilevel"/>
    <w:tmpl w:val="FE36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AC7F75"/>
    <w:multiLevelType w:val="multilevel"/>
    <w:tmpl w:val="241CA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F866E2"/>
    <w:multiLevelType w:val="multilevel"/>
    <w:tmpl w:val="688C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904A2B"/>
    <w:multiLevelType w:val="multilevel"/>
    <w:tmpl w:val="343A0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7E56F0"/>
    <w:multiLevelType w:val="multilevel"/>
    <w:tmpl w:val="06ECF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5F2211"/>
    <w:multiLevelType w:val="multilevel"/>
    <w:tmpl w:val="4A2C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062DF3"/>
    <w:multiLevelType w:val="multilevel"/>
    <w:tmpl w:val="DE66A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A20B2D"/>
    <w:multiLevelType w:val="multilevel"/>
    <w:tmpl w:val="C090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77356D"/>
    <w:multiLevelType w:val="multilevel"/>
    <w:tmpl w:val="9918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1768D2"/>
    <w:multiLevelType w:val="multilevel"/>
    <w:tmpl w:val="054CA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242743"/>
    <w:multiLevelType w:val="multilevel"/>
    <w:tmpl w:val="C1DE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7D6468"/>
    <w:multiLevelType w:val="multilevel"/>
    <w:tmpl w:val="76589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2E548D"/>
    <w:multiLevelType w:val="multilevel"/>
    <w:tmpl w:val="C1E8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3E3D42"/>
    <w:multiLevelType w:val="multilevel"/>
    <w:tmpl w:val="B8EC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D96E91"/>
    <w:multiLevelType w:val="multilevel"/>
    <w:tmpl w:val="DEFE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B81642"/>
    <w:multiLevelType w:val="multilevel"/>
    <w:tmpl w:val="4B381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FA7816"/>
    <w:multiLevelType w:val="multilevel"/>
    <w:tmpl w:val="484AC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3D39DC"/>
    <w:multiLevelType w:val="multilevel"/>
    <w:tmpl w:val="BE9AA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7A1FFC"/>
    <w:multiLevelType w:val="multilevel"/>
    <w:tmpl w:val="9F6E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3A7098"/>
    <w:multiLevelType w:val="multilevel"/>
    <w:tmpl w:val="89AAD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776ABE"/>
    <w:multiLevelType w:val="multilevel"/>
    <w:tmpl w:val="79A08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0A33A1"/>
    <w:multiLevelType w:val="multilevel"/>
    <w:tmpl w:val="C9E61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A27EBE"/>
    <w:multiLevelType w:val="multilevel"/>
    <w:tmpl w:val="0B66B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183A34"/>
    <w:multiLevelType w:val="multilevel"/>
    <w:tmpl w:val="37E0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E8104E"/>
    <w:multiLevelType w:val="multilevel"/>
    <w:tmpl w:val="6D746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E85AF9"/>
    <w:multiLevelType w:val="multilevel"/>
    <w:tmpl w:val="7A5E0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05351E"/>
    <w:multiLevelType w:val="multilevel"/>
    <w:tmpl w:val="0918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B46E14"/>
    <w:multiLevelType w:val="multilevel"/>
    <w:tmpl w:val="6768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F83474"/>
    <w:multiLevelType w:val="multilevel"/>
    <w:tmpl w:val="F95A9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706956"/>
    <w:multiLevelType w:val="multilevel"/>
    <w:tmpl w:val="98A22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5B7FE0"/>
    <w:multiLevelType w:val="multilevel"/>
    <w:tmpl w:val="F7622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4F6007"/>
    <w:multiLevelType w:val="multilevel"/>
    <w:tmpl w:val="8E9E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C63E85"/>
    <w:multiLevelType w:val="multilevel"/>
    <w:tmpl w:val="904E6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6E191B"/>
    <w:multiLevelType w:val="multilevel"/>
    <w:tmpl w:val="C8B2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30149DF"/>
    <w:multiLevelType w:val="multilevel"/>
    <w:tmpl w:val="83061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3013FE"/>
    <w:multiLevelType w:val="multilevel"/>
    <w:tmpl w:val="492ED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35"/>
  </w:num>
  <w:num w:numId="3">
    <w:abstractNumId w:val="34"/>
  </w:num>
  <w:num w:numId="4">
    <w:abstractNumId w:val="17"/>
  </w:num>
  <w:num w:numId="5">
    <w:abstractNumId w:val="29"/>
  </w:num>
  <w:num w:numId="6">
    <w:abstractNumId w:val="1"/>
  </w:num>
  <w:num w:numId="7">
    <w:abstractNumId w:val="31"/>
  </w:num>
  <w:num w:numId="8">
    <w:abstractNumId w:val="22"/>
  </w:num>
  <w:num w:numId="9">
    <w:abstractNumId w:val="13"/>
  </w:num>
  <w:num w:numId="10">
    <w:abstractNumId w:val="6"/>
  </w:num>
  <w:num w:numId="11">
    <w:abstractNumId w:val="4"/>
  </w:num>
  <w:num w:numId="12">
    <w:abstractNumId w:val="16"/>
  </w:num>
  <w:num w:numId="13">
    <w:abstractNumId w:val="7"/>
  </w:num>
  <w:num w:numId="14">
    <w:abstractNumId w:val="12"/>
  </w:num>
  <w:num w:numId="15">
    <w:abstractNumId w:val="2"/>
  </w:num>
  <w:num w:numId="16">
    <w:abstractNumId w:val="25"/>
  </w:num>
  <w:num w:numId="17">
    <w:abstractNumId w:val="5"/>
  </w:num>
  <w:num w:numId="18">
    <w:abstractNumId w:val="14"/>
  </w:num>
  <w:num w:numId="19">
    <w:abstractNumId w:val="24"/>
  </w:num>
  <w:num w:numId="20">
    <w:abstractNumId w:val="23"/>
  </w:num>
  <w:num w:numId="21">
    <w:abstractNumId w:val="32"/>
  </w:num>
  <w:num w:numId="22">
    <w:abstractNumId w:val="33"/>
  </w:num>
  <w:num w:numId="23">
    <w:abstractNumId w:val="18"/>
  </w:num>
  <w:num w:numId="24">
    <w:abstractNumId w:val="20"/>
  </w:num>
  <w:num w:numId="25">
    <w:abstractNumId w:val="3"/>
  </w:num>
  <w:num w:numId="26">
    <w:abstractNumId w:val="28"/>
  </w:num>
  <w:num w:numId="27">
    <w:abstractNumId w:val="26"/>
  </w:num>
  <w:num w:numId="28">
    <w:abstractNumId w:val="15"/>
  </w:num>
  <w:num w:numId="29">
    <w:abstractNumId w:val="9"/>
  </w:num>
  <w:num w:numId="30">
    <w:abstractNumId w:val="27"/>
  </w:num>
  <w:num w:numId="31">
    <w:abstractNumId w:val="36"/>
  </w:num>
  <w:num w:numId="32">
    <w:abstractNumId w:val="11"/>
  </w:num>
  <w:num w:numId="33">
    <w:abstractNumId w:val="0"/>
  </w:num>
  <w:num w:numId="34">
    <w:abstractNumId w:val="19"/>
  </w:num>
  <w:num w:numId="35">
    <w:abstractNumId w:val="21"/>
  </w:num>
  <w:num w:numId="36">
    <w:abstractNumId w:val="37"/>
  </w:num>
  <w:num w:numId="37">
    <w:abstractNumId w:val="8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6EE"/>
    <w:rsid w:val="0006272F"/>
    <w:rsid w:val="000778BB"/>
    <w:rsid w:val="0008184F"/>
    <w:rsid w:val="0018331C"/>
    <w:rsid w:val="004C00D9"/>
    <w:rsid w:val="005F0063"/>
    <w:rsid w:val="006924E5"/>
    <w:rsid w:val="006F1226"/>
    <w:rsid w:val="007545E6"/>
    <w:rsid w:val="007C46EE"/>
    <w:rsid w:val="007E34EC"/>
    <w:rsid w:val="00856014"/>
    <w:rsid w:val="009944A6"/>
    <w:rsid w:val="009F363A"/>
    <w:rsid w:val="00A171D0"/>
    <w:rsid w:val="00AF042D"/>
    <w:rsid w:val="00B65A3D"/>
    <w:rsid w:val="00C24B2A"/>
    <w:rsid w:val="00D20762"/>
    <w:rsid w:val="00E05A8D"/>
    <w:rsid w:val="00EC69BA"/>
    <w:rsid w:val="00ED1902"/>
    <w:rsid w:val="00F85767"/>
    <w:rsid w:val="00FC1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76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85767"/>
    <w:rPr>
      <w:color w:val="0000FF" w:themeColor="hyperlink"/>
      <w:u w:val="single"/>
    </w:rPr>
  </w:style>
  <w:style w:type="character" w:customStyle="1" w:styleId="fill">
    <w:name w:val="fill"/>
    <w:basedOn w:val="a0"/>
    <w:rsid w:val="007545E6"/>
    <w:rPr>
      <w:b/>
      <w:bCs/>
      <w:i/>
      <w:i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76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857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2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3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34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1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37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175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283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0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138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985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187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057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6106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35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2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1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221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17</Pages>
  <Words>7925</Words>
  <Characters>45174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cp:lastPrinted>2022-05-23T05:10:00Z</cp:lastPrinted>
  <dcterms:created xsi:type="dcterms:W3CDTF">2022-05-23T06:51:00Z</dcterms:created>
  <dcterms:modified xsi:type="dcterms:W3CDTF">2022-05-23T05:18:00Z</dcterms:modified>
</cp:coreProperties>
</file>